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8"/>
        </w:rPr>
      </w:pPr>
      <w:r w:rsidRPr="00473C9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3C9E">
        <w:rPr>
          <w:b/>
          <w:sz w:val="22"/>
          <w:szCs w:val="28"/>
        </w:rPr>
        <w:t xml:space="preserve">МИНИСТЕРСТВО ОБРАЗОВАНИЯ И </w:t>
      </w:r>
      <w:r w:rsidRPr="00473C9E">
        <w:rPr>
          <w:b/>
          <w:caps/>
          <w:sz w:val="22"/>
          <w:szCs w:val="28"/>
        </w:rPr>
        <w:t>наукиСамарской области</w:t>
      </w: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sz w:val="10"/>
          <w:szCs w:val="10"/>
        </w:rPr>
      </w:pP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473C9E">
        <w:rPr>
          <w:b/>
          <w:caps/>
          <w:sz w:val="22"/>
          <w:szCs w:val="28"/>
        </w:rPr>
        <w:t xml:space="preserve">государственное Бюджетное профессиональное  </w:t>
      </w:r>
      <w:r w:rsidRPr="00473C9E">
        <w:rPr>
          <w:b/>
          <w:caps/>
          <w:sz w:val="22"/>
          <w:szCs w:val="28"/>
        </w:rPr>
        <w:br/>
        <w:t>образовательное учреждение самарской области</w:t>
      </w: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10"/>
          <w:szCs w:val="10"/>
        </w:rPr>
      </w:pP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473C9E">
        <w:rPr>
          <w:b/>
          <w:sz w:val="22"/>
          <w:szCs w:val="28"/>
        </w:rPr>
        <w:t>«ПОВОЛЖСКИЙ ГОСУДАРСТВЕННЫЙ КОЛЛЕДЖ»</w:t>
      </w:r>
    </w:p>
    <w:p w:rsidR="00624453" w:rsidRPr="00473C9E" w:rsidRDefault="00624453" w:rsidP="00624453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spacing w:val="-12"/>
          <w:sz w:val="28"/>
          <w:szCs w:val="28"/>
        </w:rPr>
      </w:pP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24453" w:rsidRPr="00473C9E" w:rsidRDefault="00624453" w:rsidP="00624453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24453" w:rsidRPr="00473C9E" w:rsidRDefault="00624453" w:rsidP="00624453">
      <w:pPr>
        <w:spacing w:after="0"/>
        <w:jc w:val="center"/>
        <w:rPr>
          <w:b/>
          <w:sz w:val="36"/>
          <w:szCs w:val="36"/>
        </w:rPr>
      </w:pPr>
    </w:p>
    <w:p w:rsidR="00624453" w:rsidRPr="00473C9E" w:rsidRDefault="00624453" w:rsidP="00624453">
      <w:pPr>
        <w:spacing w:after="0"/>
        <w:jc w:val="center"/>
        <w:rPr>
          <w:b/>
          <w:sz w:val="36"/>
          <w:szCs w:val="36"/>
        </w:rPr>
      </w:pPr>
      <w:r w:rsidRPr="00473C9E">
        <w:rPr>
          <w:b/>
          <w:sz w:val="36"/>
          <w:szCs w:val="36"/>
        </w:rPr>
        <w:t xml:space="preserve">МЕТОДИЧЕСКИЕ РЕКОМЕНДАЦИИ </w:t>
      </w:r>
      <w:r w:rsidRPr="00473C9E">
        <w:rPr>
          <w:b/>
          <w:sz w:val="36"/>
          <w:szCs w:val="36"/>
        </w:rPr>
        <w:br/>
        <w:t>ДЛЯ СТУДЕНТОВ</w:t>
      </w:r>
    </w:p>
    <w:p w:rsidR="00624453" w:rsidRPr="00473C9E" w:rsidRDefault="00624453" w:rsidP="00624453">
      <w:pPr>
        <w:spacing w:after="0"/>
        <w:jc w:val="center"/>
        <w:rPr>
          <w:b/>
          <w:sz w:val="36"/>
          <w:szCs w:val="36"/>
        </w:rPr>
      </w:pPr>
      <w:r w:rsidRPr="00473C9E">
        <w:rPr>
          <w:b/>
          <w:sz w:val="36"/>
          <w:szCs w:val="36"/>
        </w:rPr>
        <w:t xml:space="preserve">ПО ВЫПОЛНЕНИЮ САМОСТОЯТЕЛЬНОЙ </w:t>
      </w:r>
      <w:r w:rsidRPr="00473C9E">
        <w:rPr>
          <w:b/>
          <w:sz w:val="36"/>
          <w:szCs w:val="36"/>
        </w:rPr>
        <w:br/>
        <w:t xml:space="preserve">ВНЕАУДИТОРНОЙ РАБОТЫ </w:t>
      </w:r>
    </w:p>
    <w:p w:rsidR="00624453" w:rsidRPr="00473C9E" w:rsidRDefault="00624453" w:rsidP="00624453">
      <w:pPr>
        <w:spacing w:after="0"/>
        <w:jc w:val="center"/>
        <w:rPr>
          <w:b/>
          <w:sz w:val="36"/>
          <w:szCs w:val="36"/>
        </w:rPr>
      </w:pPr>
    </w:p>
    <w:p w:rsidR="00624453" w:rsidRPr="00473C9E" w:rsidRDefault="00240948" w:rsidP="00624453">
      <w:pPr>
        <w:spacing w:after="0"/>
        <w:jc w:val="center"/>
        <w:rPr>
          <w:b/>
          <w:sz w:val="36"/>
          <w:szCs w:val="36"/>
        </w:rPr>
      </w:pPr>
      <w:r w:rsidRPr="00473C9E">
        <w:rPr>
          <w:b/>
          <w:sz w:val="36"/>
          <w:szCs w:val="36"/>
        </w:rPr>
        <w:t>ПО МДК 02</w:t>
      </w:r>
      <w:r w:rsidR="00E06956" w:rsidRPr="00473C9E">
        <w:rPr>
          <w:b/>
          <w:sz w:val="36"/>
          <w:szCs w:val="36"/>
        </w:rPr>
        <w:t>.01 «</w:t>
      </w:r>
      <w:r w:rsidRPr="00473C9E">
        <w:rPr>
          <w:b/>
          <w:sz w:val="36"/>
          <w:szCs w:val="36"/>
        </w:rPr>
        <w:t>Теоретические основы монтажа, ремонта, наладки систем автоматического управления, средств измерений и мехатронных систем</w:t>
      </w:r>
      <w:r w:rsidR="00E06956" w:rsidRPr="00473C9E">
        <w:rPr>
          <w:b/>
          <w:sz w:val="36"/>
          <w:szCs w:val="36"/>
        </w:rPr>
        <w:t>»</w:t>
      </w:r>
    </w:p>
    <w:p w:rsidR="00624453" w:rsidRPr="00473C9E" w:rsidRDefault="00624453" w:rsidP="00624453">
      <w:pPr>
        <w:spacing w:after="0" w:line="240" w:lineRule="auto"/>
        <w:jc w:val="center"/>
        <w:rPr>
          <w:b/>
          <w:i/>
          <w:sz w:val="36"/>
          <w:szCs w:val="36"/>
          <w:lang w:eastAsia="ar-SA"/>
        </w:rPr>
      </w:pPr>
      <w:r w:rsidRPr="00473C9E">
        <w:rPr>
          <w:b/>
          <w:i/>
          <w:sz w:val="36"/>
          <w:szCs w:val="36"/>
          <w:lang w:eastAsia="ar-SA"/>
        </w:rPr>
        <w:br/>
      </w:r>
      <w:r w:rsidR="00240948" w:rsidRPr="00473C9E">
        <w:rPr>
          <w:b/>
          <w:i/>
          <w:sz w:val="36"/>
          <w:szCs w:val="36"/>
          <w:lang w:eastAsia="ar-SA"/>
        </w:rPr>
        <w:t>15.02.07Автоматизация технологических процессов и производств (по отраслям)</w:t>
      </w:r>
    </w:p>
    <w:p w:rsidR="00624453" w:rsidRPr="00473C9E" w:rsidRDefault="00624453" w:rsidP="00624453">
      <w:pPr>
        <w:spacing w:after="0"/>
        <w:jc w:val="center"/>
        <w:rPr>
          <w:b/>
          <w:sz w:val="36"/>
          <w:szCs w:val="36"/>
        </w:rPr>
      </w:pPr>
    </w:p>
    <w:p w:rsidR="00624453" w:rsidRPr="00473C9E" w:rsidRDefault="00624453" w:rsidP="00624453">
      <w:pPr>
        <w:spacing w:after="0"/>
        <w:jc w:val="center"/>
        <w:rPr>
          <w:b/>
          <w:sz w:val="36"/>
          <w:szCs w:val="36"/>
        </w:rPr>
      </w:pPr>
    </w:p>
    <w:p w:rsidR="00624453" w:rsidRPr="00473C9E" w:rsidRDefault="00624453" w:rsidP="00624453">
      <w:pPr>
        <w:spacing w:after="0"/>
        <w:jc w:val="center"/>
        <w:rPr>
          <w:b/>
          <w:sz w:val="28"/>
          <w:szCs w:val="24"/>
        </w:rPr>
      </w:pPr>
      <w:r w:rsidRPr="00473C9E">
        <w:rPr>
          <w:b/>
          <w:sz w:val="28"/>
          <w:szCs w:val="24"/>
        </w:rPr>
        <w:t>ДЛЯ СТУДЕНТОВ ОЧНОЙ ФОРМЫ ОБУЧЕНИЯ</w:t>
      </w: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4"/>
          <w:szCs w:val="24"/>
        </w:rPr>
      </w:pPr>
    </w:p>
    <w:p w:rsidR="00624453" w:rsidRPr="00473C9E" w:rsidRDefault="00624453" w:rsidP="00624453">
      <w:pPr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Самара, </w:t>
      </w:r>
      <w:r w:rsidR="00240948" w:rsidRPr="00473C9E">
        <w:rPr>
          <w:b/>
          <w:sz w:val="28"/>
          <w:szCs w:val="28"/>
        </w:rPr>
        <w:t>2017</w:t>
      </w:r>
    </w:p>
    <w:tbl>
      <w:tblPr>
        <w:tblpPr w:leftFromText="180" w:rightFromText="180" w:horzAnchor="margin" w:tblpXSpec="center" w:tblpY="-554"/>
        <w:tblW w:w="9920" w:type="dxa"/>
        <w:tblLayout w:type="fixed"/>
        <w:tblLook w:val="0000"/>
      </w:tblPr>
      <w:tblGrid>
        <w:gridCol w:w="3936"/>
        <w:gridCol w:w="1275"/>
        <w:gridCol w:w="4709"/>
      </w:tblGrid>
      <w:tr w:rsidR="00624453" w:rsidRPr="00473C9E" w:rsidTr="00AB5563">
        <w:trPr>
          <w:trHeight w:val="23"/>
        </w:trPr>
        <w:tc>
          <w:tcPr>
            <w:tcW w:w="3936" w:type="dxa"/>
            <w:shd w:val="clear" w:color="auto" w:fill="FFFFFF"/>
          </w:tcPr>
          <w:p w:rsidR="00624453" w:rsidRPr="00473C9E" w:rsidRDefault="00624453" w:rsidP="00AB55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473C9E">
              <w:rPr>
                <w:b/>
                <w:sz w:val="24"/>
                <w:szCs w:val="24"/>
              </w:rPr>
              <w:br w:type="page"/>
            </w:r>
          </w:p>
          <w:p w:rsidR="00263B9B" w:rsidRPr="00473C9E" w:rsidRDefault="00263B9B" w:rsidP="00AB55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473C9E">
              <w:rPr>
                <w:sz w:val="28"/>
                <w:szCs w:val="28"/>
              </w:rPr>
              <w:lastRenderedPageBreak/>
              <w:t>ОДОБРЕНО</w:t>
            </w:r>
          </w:p>
          <w:p w:rsidR="00624453" w:rsidRPr="00473C9E" w:rsidRDefault="00624453" w:rsidP="00AB55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473C9E">
              <w:rPr>
                <w:sz w:val="28"/>
                <w:szCs w:val="28"/>
              </w:rPr>
              <w:t xml:space="preserve">Предметно - цикловой </w:t>
            </w:r>
            <w:r w:rsidRPr="00473C9E">
              <w:rPr>
                <w:sz w:val="28"/>
                <w:szCs w:val="28"/>
              </w:rPr>
              <w:br/>
              <w:t>(методической) комиссией</w:t>
            </w:r>
          </w:p>
          <w:p w:rsidR="00624453" w:rsidRPr="00473C9E" w:rsidRDefault="00624453" w:rsidP="00AB55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473C9E">
              <w:rPr>
                <w:sz w:val="28"/>
                <w:szCs w:val="28"/>
              </w:rPr>
              <w:t>Председатель:</w:t>
            </w:r>
          </w:p>
          <w:p w:rsidR="00624453" w:rsidRPr="00473C9E" w:rsidRDefault="00624453" w:rsidP="00AB55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473C9E">
              <w:rPr>
                <w:sz w:val="28"/>
                <w:szCs w:val="28"/>
              </w:rPr>
              <w:t xml:space="preserve">___________ </w:t>
            </w:r>
            <w:r w:rsidR="00240948" w:rsidRPr="00473C9E">
              <w:rPr>
                <w:sz w:val="28"/>
                <w:szCs w:val="28"/>
              </w:rPr>
              <w:t>Решеткова Е</w:t>
            </w:r>
            <w:r w:rsidR="00240948" w:rsidRPr="00473C9E">
              <w:rPr>
                <w:sz w:val="28"/>
                <w:szCs w:val="28"/>
                <w:lang w:val="en-US"/>
              </w:rPr>
              <w:t>.</w:t>
            </w:r>
            <w:r w:rsidR="00240948" w:rsidRPr="00473C9E">
              <w:rPr>
                <w:sz w:val="28"/>
                <w:szCs w:val="28"/>
              </w:rPr>
              <w:t>А</w:t>
            </w:r>
            <w:r w:rsidR="00240948" w:rsidRPr="00473C9E">
              <w:rPr>
                <w:sz w:val="28"/>
                <w:szCs w:val="28"/>
                <w:lang w:val="en-US"/>
              </w:rPr>
              <w:t>.</w:t>
            </w:r>
          </w:p>
          <w:p w:rsidR="00624453" w:rsidRPr="00473C9E" w:rsidRDefault="00240948" w:rsidP="00AB55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473C9E">
              <w:rPr>
                <w:sz w:val="28"/>
                <w:szCs w:val="28"/>
              </w:rPr>
              <w:t>«____» ____________ 2017</w:t>
            </w:r>
            <w:r w:rsidR="00624453" w:rsidRPr="00473C9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  <w:shd w:val="clear" w:color="auto" w:fill="FFFFFF"/>
          </w:tcPr>
          <w:p w:rsidR="00624453" w:rsidRPr="00473C9E" w:rsidRDefault="00624453" w:rsidP="00AB55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624453" w:rsidRPr="00473C9E" w:rsidRDefault="00624453" w:rsidP="00AB5563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24453" w:rsidRPr="00473C9E" w:rsidRDefault="00624453"/>
    <w:tbl>
      <w:tblPr>
        <w:tblW w:w="0" w:type="auto"/>
        <w:tblInd w:w="-106" w:type="dxa"/>
        <w:tblLayout w:type="fixed"/>
        <w:tblLook w:val="0000"/>
      </w:tblPr>
      <w:tblGrid>
        <w:gridCol w:w="2093"/>
        <w:gridCol w:w="7796"/>
      </w:tblGrid>
      <w:tr w:rsidR="00624453" w:rsidRPr="00473C9E" w:rsidTr="00AB5563">
        <w:trPr>
          <w:trHeight w:val="23"/>
        </w:trPr>
        <w:tc>
          <w:tcPr>
            <w:tcW w:w="2093" w:type="dxa"/>
            <w:shd w:val="clear" w:color="auto" w:fill="FFFFFF"/>
          </w:tcPr>
          <w:p w:rsidR="00143850" w:rsidRPr="00473C9E" w:rsidRDefault="00143850" w:rsidP="00AB55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43850" w:rsidRPr="00473C9E" w:rsidRDefault="00143850" w:rsidP="00AB55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43850" w:rsidRPr="00473C9E" w:rsidRDefault="00143850" w:rsidP="00AB55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624453" w:rsidRPr="00473C9E" w:rsidRDefault="00624453" w:rsidP="00AB55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73C9E">
              <w:rPr>
                <w:b/>
                <w:bCs/>
                <w:sz w:val="28"/>
                <w:szCs w:val="28"/>
              </w:rPr>
              <w:t>Составители:</w:t>
            </w:r>
          </w:p>
        </w:tc>
        <w:tc>
          <w:tcPr>
            <w:tcW w:w="7796" w:type="dxa"/>
            <w:shd w:val="clear" w:color="auto" w:fill="FFFFFF"/>
          </w:tcPr>
          <w:p w:rsidR="00143850" w:rsidRPr="00473C9E" w:rsidRDefault="00143850" w:rsidP="00AB5563">
            <w:pPr>
              <w:spacing w:after="0" w:line="240" w:lineRule="auto"/>
              <w:rPr>
                <w:sz w:val="28"/>
                <w:szCs w:val="28"/>
              </w:rPr>
            </w:pPr>
          </w:p>
          <w:p w:rsidR="00143850" w:rsidRPr="00473C9E" w:rsidRDefault="00143850" w:rsidP="00AB5563">
            <w:pPr>
              <w:spacing w:after="0" w:line="240" w:lineRule="auto"/>
              <w:rPr>
                <w:sz w:val="28"/>
                <w:szCs w:val="28"/>
              </w:rPr>
            </w:pPr>
          </w:p>
          <w:p w:rsidR="00143850" w:rsidRPr="00473C9E" w:rsidRDefault="00143850" w:rsidP="00AB5563">
            <w:pPr>
              <w:spacing w:after="0" w:line="240" w:lineRule="auto"/>
              <w:rPr>
                <w:sz w:val="28"/>
                <w:szCs w:val="28"/>
              </w:rPr>
            </w:pPr>
          </w:p>
          <w:p w:rsidR="00624453" w:rsidRPr="00473C9E" w:rsidRDefault="00240948" w:rsidP="00AB5563">
            <w:pPr>
              <w:spacing w:after="0" w:line="240" w:lineRule="auto"/>
              <w:rPr>
                <w:sz w:val="28"/>
                <w:szCs w:val="28"/>
              </w:rPr>
            </w:pPr>
            <w:r w:rsidRPr="00473C9E">
              <w:rPr>
                <w:sz w:val="28"/>
                <w:szCs w:val="28"/>
              </w:rPr>
              <w:t>Шмарина В.В.</w:t>
            </w:r>
            <w:r w:rsidR="00624453" w:rsidRPr="00473C9E">
              <w:rPr>
                <w:sz w:val="28"/>
                <w:szCs w:val="28"/>
              </w:rPr>
              <w:t>, преподаватель ГБПОУ «ПГК»;</w:t>
            </w:r>
          </w:p>
          <w:p w:rsidR="00624453" w:rsidRPr="00473C9E" w:rsidRDefault="00624453" w:rsidP="0062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4453" w:rsidRPr="00473C9E" w:rsidTr="00AB5563">
        <w:trPr>
          <w:trHeight w:val="23"/>
        </w:trPr>
        <w:tc>
          <w:tcPr>
            <w:tcW w:w="2093" w:type="dxa"/>
            <w:shd w:val="clear" w:color="auto" w:fill="FFFFFF"/>
          </w:tcPr>
          <w:p w:rsidR="00143850" w:rsidRPr="00473C9E" w:rsidRDefault="00143850" w:rsidP="00AB55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624453" w:rsidRPr="00473C9E" w:rsidRDefault="00624453" w:rsidP="00AB55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73C9E"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143850" w:rsidRPr="00473C9E" w:rsidRDefault="00143850" w:rsidP="00A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pacing w:val="-12"/>
                <w:sz w:val="28"/>
                <w:szCs w:val="28"/>
              </w:rPr>
            </w:pPr>
          </w:p>
          <w:p w:rsidR="00624453" w:rsidRPr="00473C9E" w:rsidRDefault="00624453" w:rsidP="00A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473C9E">
              <w:rPr>
                <w:spacing w:val="-12"/>
                <w:sz w:val="28"/>
                <w:szCs w:val="28"/>
              </w:rPr>
              <w:t>Гисматуллина Л.Н., методист ГБПОУ «ПГК».</w:t>
            </w:r>
          </w:p>
        </w:tc>
      </w:tr>
    </w:tbl>
    <w:p w:rsidR="00624453" w:rsidRPr="00473C9E" w:rsidRDefault="00624453" w:rsidP="00624453">
      <w:pPr>
        <w:spacing w:after="0"/>
        <w:rPr>
          <w:b/>
          <w:bCs/>
          <w:sz w:val="24"/>
          <w:szCs w:val="24"/>
        </w:rPr>
      </w:pPr>
    </w:p>
    <w:p w:rsidR="00624453" w:rsidRPr="00473C9E" w:rsidRDefault="00624453" w:rsidP="00624453">
      <w:pPr>
        <w:spacing w:after="0"/>
        <w:rPr>
          <w:b/>
          <w:bCs/>
          <w:sz w:val="24"/>
          <w:szCs w:val="24"/>
        </w:rPr>
      </w:pPr>
    </w:p>
    <w:p w:rsidR="00624453" w:rsidRPr="00473C9E" w:rsidRDefault="00624453" w:rsidP="00624453">
      <w:pPr>
        <w:spacing w:after="0"/>
        <w:rPr>
          <w:b/>
          <w:bCs/>
          <w:sz w:val="24"/>
          <w:szCs w:val="24"/>
        </w:rPr>
      </w:pPr>
    </w:p>
    <w:p w:rsidR="00624453" w:rsidRPr="00473C9E" w:rsidRDefault="00624453" w:rsidP="00DB1170">
      <w:pPr>
        <w:spacing w:after="0" w:line="360" w:lineRule="auto"/>
        <w:rPr>
          <w:b/>
          <w:bCs/>
          <w:sz w:val="24"/>
          <w:szCs w:val="24"/>
        </w:rPr>
      </w:pPr>
    </w:p>
    <w:p w:rsidR="00624453" w:rsidRPr="00473C9E" w:rsidRDefault="00624453" w:rsidP="00F245BA">
      <w:pPr>
        <w:ind w:firstLine="709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Методические рекомендации предназначены для использованиястудентами профессиональных образовательных организаций в процессе выполнения внеаудиторной самостоятельной раб</w:t>
      </w:r>
      <w:r w:rsidR="00143850" w:rsidRPr="00473C9E">
        <w:rPr>
          <w:sz w:val="28"/>
          <w:szCs w:val="28"/>
        </w:rPr>
        <w:t xml:space="preserve">оты по </w:t>
      </w:r>
      <w:r w:rsidR="00240948" w:rsidRPr="00473C9E">
        <w:rPr>
          <w:sz w:val="28"/>
          <w:szCs w:val="28"/>
        </w:rPr>
        <w:t>МДК 02</w:t>
      </w:r>
      <w:r w:rsidR="00E06956" w:rsidRPr="00473C9E">
        <w:rPr>
          <w:sz w:val="28"/>
          <w:szCs w:val="28"/>
        </w:rPr>
        <w:t>.01 «</w:t>
      </w:r>
      <w:r w:rsidR="00240948" w:rsidRPr="00473C9E">
        <w:rPr>
          <w:sz w:val="28"/>
          <w:szCs w:val="28"/>
        </w:rPr>
        <w:t>Теоретические основы монтажа, ремонта, наладки систем автоматического управления, средств измерений и мехатронных систем</w:t>
      </w:r>
      <w:r w:rsidR="00E06956" w:rsidRPr="00473C9E">
        <w:rPr>
          <w:sz w:val="28"/>
          <w:szCs w:val="28"/>
        </w:rPr>
        <w:t>»</w:t>
      </w:r>
    </w:p>
    <w:p w:rsidR="00624453" w:rsidRPr="00473C9E" w:rsidRDefault="00624453" w:rsidP="00F245BA">
      <w:pPr>
        <w:ind w:firstLine="72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Данное пособие содержит рекомендации по выполнению внеаудиторной работы, оформлению отчета о проделанной работе и описание порядка оценивания.</w:t>
      </w:r>
    </w:p>
    <w:p w:rsidR="00624453" w:rsidRPr="00473C9E" w:rsidRDefault="00624453"/>
    <w:p w:rsidR="00624453" w:rsidRPr="00473C9E" w:rsidRDefault="00624453"/>
    <w:p w:rsidR="00624453" w:rsidRPr="00473C9E" w:rsidRDefault="00624453"/>
    <w:p w:rsidR="00624453" w:rsidRPr="00473C9E" w:rsidRDefault="00624453"/>
    <w:p w:rsidR="00624453" w:rsidRPr="00473C9E" w:rsidRDefault="00624453"/>
    <w:p w:rsidR="00624453" w:rsidRPr="00473C9E" w:rsidRDefault="00624453"/>
    <w:p w:rsidR="00624453" w:rsidRPr="00473C9E" w:rsidRDefault="00624453"/>
    <w:p w:rsidR="00624453" w:rsidRPr="00473C9E" w:rsidRDefault="00624453"/>
    <w:p w:rsidR="00624453" w:rsidRPr="00473C9E" w:rsidRDefault="00624453"/>
    <w:p w:rsidR="00DA2586" w:rsidRPr="00473C9E" w:rsidRDefault="00DA2586" w:rsidP="00AB5563">
      <w:pPr>
        <w:jc w:val="center"/>
        <w:rPr>
          <w:b/>
          <w:bCs/>
          <w:sz w:val="32"/>
          <w:szCs w:val="32"/>
        </w:rPr>
      </w:pPr>
    </w:p>
    <w:p w:rsidR="00CC4F57" w:rsidRPr="00473C9E" w:rsidRDefault="00CC4F57" w:rsidP="00CC4F57">
      <w:pPr>
        <w:pStyle w:val="1"/>
        <w:spacing w:line="360" w:lineRule="auto"/>
      </w:pPr>
      <w:r w:rsidRPr="00473C9E">
        <w:lastRenderedPageBreak/>
        <w:t>ВВЕДЕНИЕ</w:t>
      </w:r>
    </w:p>
    <w:p w:rsidR="00CC4F57" w:rsidRPr="00473C9E" w:rsidRDefault="00CC4F57" w:rsidP="00CC4F57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73C9E">
        <w:rPr>
          <w:b/>
          <w:bCs/>
          <w:sz w:val="28"/>
          <w:szCs w:val="28"/>
        </w:rPr>
        <w:t>Уважаемые студенты!</w:t>
      </w:r>
    </w:p>
    <w:p w:rsidR="00F245BA" w:rsidRPr="00473C9E" w:rsidRDefault="00F245BA" w:rsidP="00CC4F57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4F57" w:rsidRPr="00473C9E" w:rsidRDefault="00CC4F57" w:rsidP="00F245BA">
      <w:pPr>
        <w:ind w:firstLine="709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Методические указания по </w:t>
      </w:r>
      <w:r w:rsidR="00240948" w:rsidRPr="00473C9E">
        <w:rPr>
          <w:sz w:val="28"/>
          <w:szCs w:val="28"/>
        </w:rPr>
        <w:t>МДК 02</w:t>
      </w:r>
      <w:r w:rsidR="00E06956" w:rsidRPr="00473C9E">
        <w:rPr>
          <w:sz w:val="28"/>
          <w:szCs w:val="28"/>
        </w:rPr>
        <w:t>.01 «</w:t>
      </w:r>
      <w:r w:rsidR="00240948" w:rsidRPr="00473C9E">
        <w:rPr>
          <w:sz w:val="28"/>
          <w:szCs w:val="28"/>
        </w:rPr>
        <w:t>Теоретические основы монтажа, ремонта, наладки систем автоматического управления, средств измерений и мехатронных систем</w:t>
      </w:r>
      <w:r w:rsidR="00E06956" w:rsidRPr="00473C9E">
        <w:rPr>
          <w:sz w:val="28"/>
          <w:szCs w:val="28"/>
        </w:rPr>
        <w:t xml:space="preserve">» </w:t>
      </w:r>
      <w:r w:rsidRPr="00473C9E">
        <w:rPr>
          <w:sz w:val="28"/>
          <w:szCs w:val="28"/>
        </w:rPr>
        <w:t xml:space="preserve">по организации самостоятельной работы созданы Вам в помощь для </w:t>
      </w:r>
      <w:r w:rsidRPr="00473C9E">
        <w:rPr>
          <w:bCs/>
          <w:sz w:val="28"/>
          <w:szCs w:val="28"/>
        </w:rPr>
        <w:t>более углубленного изучения  дисциплины, для закрепления полученных знаний и применения их в будущем в сфере своей профессиональной деятельности.</w:t>
      </w:r>
    </w:p>
    <w:p w:rsidR="00CC4F57" w:rsidRPr="00473C9E" w:rsidRDefault="00CC4F57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 xml:space="preserve">Приступая к самостоятельной работе, Вы должны внимательно прочитать цель,  задачи и примерное содержание по теме,  ознакомиться с требованиями к уровню Вашей подготовки в соответствии с федеральными государственными стандартами третьего поколения (ФГОС-3), основными понятиями, выполнить задания для самостоятельного решения. </w:t>
      </w:r>
    </w:p>
    <w:p w:rsidR="00CC4F57" w:rsidRPr="00473C9E" w:rsidRDefault="00CC4F57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Наличие положительной оценки по практическому занятию необходимо для получения зачета по дисциплинеи допуска к экзамену, поэтому в случае отсутствия на уроке по любой причине или получения неудовлетворительной оценки Вы должны найти время для ее выполнения или пересдачи.</w:t>
      </w:r>
    </w:p>
    <w:p w:rsidR="00CC4F57" w:rsidRPr="00473C9E" w:rsidRDefault="00CC4F57" w:rsidP="00F245BA">
      <w:pPr>
        <w:spacing w:after="0"/>
        <w:jc w:val="both"/>
        <w:rPr>
          <w:sz w:val="28"/>
          <w:szCs w:val="28"/>
        </w:rPr>
      </w:pPr>
    </w:p>
    <w:p w:rsidR="00CC4F57" w:rsidRPr="00473C9E" w:rsidRDefault="00CC4F57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  <w:u w:val="single"/>
        </w:rPr>
        <w:t>Внимание!</w:t>
      </w:r>
      <w:r w:rsidRPr="00473C9E">
        <w:rPr>
          <w:sz w:val="28"/>
          <w:szCs w:val="28"/>
        </w:rPr>
        <w:t xml:space="preserve">Если в процессе выполнения самостоятельной работы у Вас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CC4F57" w:rsidRPr="00473C9E" w:rsidRDefault="00CC4F57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Время проведения дополнительных занятий можно узнать у преподавателя или посмотреть на двери его кабинета.</w:t>
      </w:r>
    </w:p>
    <w:p w:rsidR="00CC4F57" w:rsidRPr="00473C9E" w:rsidRDefault="00CC4F57" w:rsidP="00F245BA">
      <w:pPr>
        <w:spacing w:after="0"/>
        <w:jc w:val="center"/>
        <w:rPr>
          <w:sz w:val="28"/>
          <w:szCs w:val="28"/>
        </w:rPr>
      </w:pPr>
    </w:p>
    <w:p w:rsidR="00CC4F57" w:rsidRPr="00473C9E" w:rsidRDefault="00CC4F57" w:rsidP="00CC4F57">
      <w:pPr>
        <w:spacing w:after="0" w:line="360" w:lineRule="auto"/>
        <w:jc w:val="center"/>
        <w:rPr>
          <w:sz w:val="28"/>
          <w:szCs w:val="28"/>
        </w:rPr>
      </w:pPr>
    </w:p>
    <w:p w:rsidR="00CC4F57" w:rsidRPr="00473C9E" w:rsidRDefault="00CC4F57" w:rsidP="00CC4F57">
      <w:pPr>
        <w:spacing w:after="0" w:line="360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Желаем Вам успехов!!!</w:t>
      </w:r>
    </w:p>
    <w:p w:rsidR="00DA2586" w:rsidRPr="00473C9E" w:rsidRDefault="00DA2586" w:rsidP="00CC4F57">
      <w:pPr>
        <w:spacing w:after="0" w:line="360" w:lineRule="auto"/>
        <w:ind w:firstLine="708"/>
        <w:jc w:val="right"/>
        <w:rPr>
          <w:i/>
          <w:iCs/>
          <w:sz w:val="28"/>
          <w:szCs w:val="28"/>
        </w:rPr>
      </w:pPr>
      <w:r w:rsidRPr="00473C9E">
        <w:rPr>
          <w:b/>
          <w:sz w:val="28"/>
          <w:szCs w:val="28"/>
        </w:rPr>
        <w:br w:type="page"/>
      </w:r>
    </w:p>
    <w:p w:rsidR="00AB5563" w:rsidRPr="00473C9E" w:rsidRDefault="00AB5563" w:rsidP="00CC4F57">
      <w:pPr>
        <w:spacing w:after="0" w:line="360" w:lineRule="auto"/>
        <w:jc w:val="right"/>
        <w:rPr>
          <w:i/>
          <w:iCs/>
          <w:sz w:val="28"/>
          <w:szCs w:val="28"/>
        </w:rPr>
      </w:pPr>
      <w:r w:rsidRPr="00473C9E">
        <w:rPr>
          <w:i/>
          <w:iCs/>
          <w:sz w:val="28"/>
          <w:szCs w:val="28"/>
        </w:rPr>
        <w:lastRenderedPageBreak/>
        <w:t>Таблица 1</w:t>
      </w:r>
    </w:p>
    <w:p w:rsidR="00AB5563" w:rsidRPr="00473C9E" w:rsidRDefault="00AB5563" w:rsidP="00CC4F57">
      <w:pPr>
        <w:spacing w:after="0" w:line="360" w:lineRule="auto"/>
        <w:ind w:firstLine="708"/>
        <w:jc w:val="center"/>
        <w:rPr>
          <w:b/>
          <w:bCs/>
          <w:sz w:val="28"/>
          <w:szCs w:val="28"/>
        </w:rPr>
      </w:pPr>
      <w:r w:rsidRPr="00473C9E">
        <w:rPr>
          <w:b/>
          <w:bCs/>
          <w:sz w:val="28"/>
          <w:szCs w:val="28"/>
        </w:rPr>
        <w:t>ОБРАЗОВАТЕЛЬНЫЕ РЕЗУЛЬТАТЫ</w:t>
      </w:r>
    </w:p>
    <w:p w:rsidR="00454DF5" w:rsidRPr="00473C9E" w:rsidRDefault="00AB5563" w:rsidP="00CC4F57">
      <w:pPr>
        <w:spacing w:after="0" w:line="360" w:lineRule="auto"/>
        <w:ind w:firstLine="708"/>
        <w:jc w:val="center"/>
        <w:rPr>
          <w:b/>
          <w:bCs/>
          <w:sz w:val="28"/>
          <w:szCs w:val="28"/>
        </w:rPr>
      </w:pPr>
      <w:r w:rsidRPr="00473C9E">
        <w:rPr>
          <w:b/>
          <w:bCs/>
          <w:sz w:val="28"/>
          <w:szCs w:val="28"/>
        </w:rPr>
        <w:t>САМОСТОЯТЕЛЬНОЙ ВНЕАУДИТОРНОЙ РАБОТЫ</w:t>
      </w:r>
    </w:p>
    <w:p w:rsidR="00E06956" w:rsidRPr="00473C9E" w:rsidRDefault="00E06956" w:rsidP="00CC4F57">
      <w:pPr>
        <w:spacing w:after="0" w:line="360" w:lineRule="auto"/>
        <w:ind w:firstLine="708"/>
        <w:rPr>
          <w:b/>
          <w:sz w:val="28"/>
          <w:szCs w:val="28"/>
        </w:rPr>
      </w:pPr>
    </w:p>
    <w:p w:rsidR="00E06956" w:rsidRPr="00473C9E" w:rsidRDefault="008125DC" w:rsidP="00E06956">
      <w:pPr>
        <w:spacing w:after="0" w:line="360" w:lineRule="auto"/>
        <w:ind w:firstLine="708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Профессиональные компетенции</w:t>
      </w:r>
      <w:r w:rsidR="00454DF5" w:rsidRPr="00473C9E">
        <w:rPr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8434"/>
      </w:tblGrid>
      <w:tr w:rsidR="00894455" w:rsidRPr="00473C9E" w:rsidTr="00DE7C05">
        <w:trPr>
          <w:trHeight w:val="122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55" w:rsidRPr="00473C9E" w:rsidRDefault="00894455" w:rsidP="00DB1170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455" w:rsidRPr="00473C9E" w:rsidRDefault="00894455" w:rsidP="00DB1170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06956" w:rsidRPr="00473C9E" w:rsidTr="00E06956">
        <w:trPr>
          <w:trHeight w:val="569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240948" w:rsidP="00E06956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ПК 2</w:t>
            </w:r>
            <w:r w:rsidR="00E06956" w:rsidRPr="00473C9E">
              <w:rPr>
                <w:sz w:val="24"/>
                <w:szCs w:val="24"/>
              </w:rPr>
              <w:t>.1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240948" w:rsidP="00E06956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Выполнять работы но монтажу систем автоматического управления с учетом специфики технологического процесса</w:t>
            </w:r>
          </w:p>
        </w:tc>
      </w:tr>
      <w:tr w:rsidR="00E06956" w:rsidRPr="00473C9E" w:rsidTr="00E06956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240948" w:rsidP="00E06956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ПК 2</w:t>
            </w:r>
            <w:r w:rsidR="00E06956" w:rsidRPr="00473C9E">
              <w:rPr>
                <w:sz w:val="24"/>
                <w:szCs w:val="24"/>
              </w:rPr>
              <w:t>.2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240948" w:rsidP="00FF40CA">
            <w:pPr>
              <w:widowControl w:val="0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Проводить ремонт технических средств и систем автоматического управления</w:t>
            </w:r>
          </w:p>
        </w:tc>
      </w:tr>
      <w:tr w:rsidR="00240948" w:rsidRPr="00473C9E" w:rsidTr="00E06956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48" w:rsidRPr="00473C9E" w:rsidRDefault="00240948" w:rsidP="00E06956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ПК 2</w:t>
            </w:r>
            <w:r w:rsidRPr="00473C9E">
              <w:rPr>
                <w:sz w:val="24"/>
                <w:szCs w:val="24"/>
                <w:lang w:val="en-US"/>
              </w:rPr>
              <w:t>.</w:t>
            </w:r>
            <w:r w:rsidRPr="00473C9E">
              <w:rPr>
                <w:sz w:val="24"/>
                <w:szCs w:val="24"/>
              </w:rPr>
              <w:t>3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0948" w:rsidRPr="00473C9E" w:rsidRDefault="00240948" w:rsidP="00E06956">
            <w:pPr>
              <w:widowControl w:val="0"/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Выполнять работы по наладке систем автоматического управления</w:t>
            </w:r>
          </w:p>
        </w:tc>
      </w:tr>
      <w:tr w:rsidR="00240948" w:rsidRPr="00473C9E" w:rsidTr="00E06956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48" w:rsidRPr="00473C9E" w:rsidRDefault="00240948" w:rsidP="00E06956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ПК 2</w:t>
            </w:r>
            <w:r w:rsidRPr="00473C9E">
              <w:rPr>
                <w:sz w:val="24"/>
                <w:szCs w:val="24"/>
                <w:lang w:val="en-US"/>
              </w:rPr>
              <w:t>.</w:t>
            </w:r>
            <w:r w:rsidRPr="00473C9E">
              <w:rPr>
                <w:sz w:val="24"/>
                <w:szCs w:val="24"/>
              </w:rPr>
              <w:t>4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0948" w:rsidRPr="00473C9E" w:rsidRDefault="00240948" w:rsidP="00E06956">
            <w:pPr>
              <w:widowControl w:val="0"/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Организовывать работу исполнителей</w:t>
            </w:r>
          </w:p>
        </w:tc>
      </w:tr>
    </w:tbl>
    <w:p w:rsidR="00894455" w:rsidRPr="00473C9E" w:rsidRDefault="00894455" w:rsidP="00CC4F57">
      <w:pPr>
        <w:spacing w:after="0" w:line="360" w:lineRule="auto"/>
        <w:ind w:firstLine="708"/>
        <w:rPr>
          <w:b/>
          <w:sz w:val="28"/>
          <w:szCs w:val="28"/>
        </w:rPr>
      </w:pPr>
    </w:p>
    <w:p w:rsidR="00894455" w:rsidRPr="00473C9E" w:rsidRDefault="00894455" w:rsidP="00CC4F57">
      <w:pPr>
        <w:spacing w:after="0" w:line="360" w:lineRule="auto"/>
        <w:ind w:firstLine="708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Умения: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7"/>
        <w:gridCol w:w="8694"/>
      </w:tblGrid>
      <w:tr w:rsidR="00894455" w:rsidRPr="00473C9E" w:rsidTr="00DE7C05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55" w:rsidRPr="00473C9E" w:rsidRDefault="00894455" w:rsidP="00DB1170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455" w:rsidRPr="00473C9E" w:rsidRDefault="00894455" w:rsidP="00DB1170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tabs>
                <w:tab w:val="left" w:pos="1134"/>
              </w:tabs>
              <w:spacing w:after="0" w:line="240" w:lineRule="auto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составлять структурные схемы, схемы автоматизации, схемы соединении и подключений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tabs>
                <w:tab w:val="left" w:pos="1134"/>
              </w:tabs>
              <w:spacing w:after="0" w:line="240" w:lineRule="auto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оформлять документацию проектов автоматизации технологических процессов и компонентов мехатронных систем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монтажные работы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производить наладку систем автоматизации и компонентов мехатронных систем;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ремонтировать системы автоматизации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6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подбирать по справочной литературе необходимые средства измерений и автоматизации с обоснованием выбора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7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заданным параметрам выполнять расчеты электрических, электронных и</w:t>
            </w:r>
            <w:r w:rsidRPr="00473C9E">
              <w:rPr>
                <w:rFonts w:ascii="Times New Roman" w:hAnsi="Times New Roman" w:cs="Times New Roman"/>
                <w:sz w:val="28"/>
                <w:szCs w:val="28"/>
              </w:rPr>
              <w:t xml:space="preserve">- производить сопровождение и эксплуатацию аппаратно- программного обеспечения систем автоматического управления и мехатронных устройств и систем </w:t>
            </w: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пневматических схем измерений, контроля, регулирования, питания, сигнализации и отдельных компонентов мехатронных систем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8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предмонтажную проверку средств измерений и автоматизации, в том числе информационно -измерительных систем мехатроники</w:t>
            </w:r>
          </w:p>
        </w:tc>
      </w:tr>
      <w:tr w:rsidR="00FF40CA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CA" w:rsidRPr="00473C9E" w:rsidRDefault="00FF40CA" w:rsidP="00E069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У 9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0CA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производить наладку аппаратно-программного обеспечения систем автоматического управления и мехатронных систем</w:t>
            </w:r>
          </w:p>
        </w:tc>
      </w:tr>
    </w:tbl>
    <w:p w:rsidR="00894455" w:rsidRPr="00473C9E" w:rsidRDefault="00894455" w:rsidP="00CC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</w:p>
    <w:p w:rsidR="00FF40CA" w:rsidRPr="00473C9E" w:rsidRDefault="00FF40CA" w:rsidP="00CC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ins w:id="0" w:author="student" w:date="2017-02-17T09:17:00Z"/>
          <w:b/>
          <w:sz w:val="28"/>
          <w:szCs w:val="28"/>
        </w:rPr>
        <w:sectPr w:rsidR="00FF40CA" w:rsidRPr="00473C9E" w:rsidSect="00907EED">
          <w:headerReference w:type="default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94455" w:rsidRPr="00473C9E" w:rsidRDefault="00894455" w:rsidP="00CC4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>Знания: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7"/>
        <w:gridCol w:w="8694"/>
      </w:tblGrid>
      <w:tr w:rsidR="00894455" w:rsidRPr="00473C9E" w:rsidTr="00DE7C05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55" w:rsidRPr="00473C9E" w:rsidRDefault="00894455" w:rsidP="00CC4F57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455" w:rsidRPr="00473C9E" w:rsidRDefault="00894455" w:rsidP="00CC4F57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теоретические основы и принципы построения систем автоматического управления и мехатронных систем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интерфейсы компьютерных систем мехатроники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типовые схемы автоматизации основных технологических процессов отрасли</w:t>
            </w:r>
          </w:p>
        </w:tc>
      </w:tr>
      <w:tr w:rsidR="00E06956" w:rsidRPr="00473C9E" w:rsidTr="00DE7C05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структурно-алгоритмическую организацию систем управления, их основные функциональные модули, алгоритмы управления систем автоматизации и мехатроники</w:t>
            </w:r>
          </w:p>
        </w:tc>
      </w:tr>
      <w:tr w:rsidR="00E06956" w:rsidRPr="00473C9E" w:rsidTr="00FF40C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возможности использования управляющих вычислительных комплексов на базе микро- ЭВМ для управления технологическим оборудованием</w:t>
            </w:r>
          </w:p>
        </w:tc>
      </w:tr>
      <w:tr w:rsidR="00E06956" w:rsidRPr="00473C9E" w:rsidTr="00FF40C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6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FF40CA" w:rsidP="00E06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устройство, схемные и конструктивные особенности элементов и узлов типовых средств измерений, автоматизации и метрологического обеспечения мехатронных устройств и систем</w:t>
            </w:r>
          </w:p>
        </w:tc>
      </w:tr>
      <w:tr w:rsidR="00FF40CA" w:rsidRPr="00473C9E" w:rsidTr="00FF40C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CA" w:rsidRPr="00473C9E" w:rsidRDefault="00FF40CA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7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0CA" w:rsidRPr="00473C9E" w:rsidRDefault="00FF40CA" w:rsidP="00E06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принципы действия, области использования, устройство типовых средств измерений и автоматизации, элементов систем мехатроники;</w:t>
            </w:r>
          </w:p>
        </w:tc>
      </w:tr>
      <w:tr w:rsidR="00FF40CA" w:rsidRPr="00473C9E" w:rsidTr="00FF40C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CA" w:rsidRPr="00473C9E" w:rsidRDefault="00FF40CA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8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0CA" w:rsidRPr="00473C9E" w:rsidRDefault="009526EE" w:rsidP="00E06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содержание и структуру проекта автоматизации и его составляющих частей;</w:t>
            </w:r>
          </w:p>
        </w:tc>
      </w:tr>
      <w:tr w:rsidR="00FF40CA" w:rsidRPr="00473C9E" w:rsidTr="00FF40C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CA" w:rsidRPr="00473C9E" w:rsidRDefault="00FF40CA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9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0CA" w:rsidRPr="00473C9E" w:rsidRDefault="009526EE" w:rsidP="00E06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принципы разработки и построения, структуру, режимы работы мехатронных систем и систем автоматизации технологических процессов;</w:t>
            </w:r>
          </w:p>
        </w:tc>
      </w:tr>
      <w:tr w:rsidR="00FF40CA" w:rsidRPr="00473C9E" w:rsidTr="00FF40C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CA" w:rsidRPr="00473C9E" w:rsidRDefault="00FF40CA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10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0CA" w:rsidRPr="00473C9E" w:rsidRDefault="009526EE" w:rsidP="00E06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нормативные требования по монтажу, наладке и ремонту средств измерении, автоматизации и мехатронных систем</w:t>
            </w:r>
          </w:p>
        </w:tc>
      </w:tr>
      <w:tr w:rsidR="00FF40CA" w:rsidRPr="00473C9E" w:rsidTr="00FF40C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CA" w:rsidRPr="00473C9E" w:rsidRDefault="00FF40CA" w:rsidP="00E06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Зн 11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0CA" w:rsidRPr="00473C9E" w:rsidRDefault="009526EE" w:rsidP="00E06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методы настройки аппаратно-программного обеспечения систем автоматизации и мехатронных систем управления</w:t>
            </w:r>
          </w:p>
        </w:tc>
      </w:tr>
    </w:tbl>
    <w:p w:rsidR="00CC4F57" w:rsidRPr="00473C9E" w:rsidRDefault="00CC4F57" w:rsidP="00CC4F57">
      <w:pPr>
        <w:pStyle w:val="Style9"/>
        <w:widowControl/>
        <w:spacing w:line="360" w:lineRule="auto"/>
        <w:ind w:firstLine="709"/>
        <w:rPr>
          <w:rStyle w:val="FontStyle72"/>
          <w:sz w:val="28"/>
          <w:szCs w:val="28"/>
        </w:rPr>
      </w:pPr>
    </w:p>
    <w:p w:rsidR="00E06956" w:rsidRPr="00473C9E" w:rsidRDefault="00E06956" w:rsidP="00CC4F57">
      <w:pPr>
        <w:pStyle w:val="Style9"/>
        <w:widowControl/>
        <w:spacing w:line="360" w:lineRule="auto"/>
        <w:ind w:firstLine="709"/>
        <w:rPr>
          <w:rStyle w:val="FontStyle72"/>
          <w:sz w:val="28"/>
          <w:szCs w:val="28"/>
        </w:rPr>
      </w:pPr>
    </w:p>
    <w:p w:rsidR="00894455" w:rsidRPr="00473C9E" w:rsidRDefault="00894455" w:rsidP="00CC4F57">
      <w:pPr>
        <w:pStyle w:val="Style9"/>
        <w:widowControl/>
        <w:spacing w:line="360" w:lineRule="auto"/>
        <w:ind w:firstLine="709"/>
        <w:rPr>
          <w:rStyle w:val="FontStyle72"/>
          <w:sz w:val="28"/>
          <w:szCs w:val="28"/>
        </w:rPr>
      </w:pPr>
      <w:r w:rsidRPr="00473C9E">
        <w:rPr>
          <w:rStyle w:val="FontStyle72"/>
          <w:sz w:val="28"/>
          <w:szCs w:val="28"/>
        </w:rPr>
        <w:t>Общие компетенции (ОК):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754"/>
      </w:tblGrid>
      <w:tr w:rsidR="00894455" w:rsidRPr="00473C9E" w:rsidTr="00CC4F57">
        <w:trPr>
          <w:trHeight w:val="381"/>
          <w:tblHeader/>
        </w:trPr>
        <w:tc>
          <w:tcPr>
            <w:tcW w:w="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55" w:rsidRPr="00473C9E" w:rsidRDefault="00894455" w:rsidP="00CC4F57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5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455" w:rsidRPr="00473C9E" w:rsidRDefault="00894455" w:rsidP="00CC4F57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06956" w:rsidRPr="00473C9E" w:rsidTr="00CC4F57">
        <w:tc>
          <w:tcPr>
            <w:tcW w:w="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ОК 2</w:t>
            </w:r>
          </w:p>
        </w:tc>
        <w:tc>
          <w:tcPr>
            <w:tcW w:w="4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pStyle w:val="aa"/>
              <w:widowControl w:val="0"/>
              <w:rPr>
                <w:rFonts w:cs="Times New Roman"/>
              </w:rPr>
            </w:pPr>
            <w:r w:rsidRPr="00473C9E">
              <w:rPr>
                <w:rFonts w:cs="Times New Roman"/>
                <w:color w:val="000000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E06956" w:rsidRPr="00473C9E" w:rsidTr="00CC4F57"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ОК 3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E06956" w:rsidRPr="00473C9E" w:rsidTr="00CC4F57"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ОК 4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06956" w:rsidRPr="00473C9E" w:rsidTr="00CC4F57"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ОК 5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06956" w:rsidRPr="00473C9E" w:rsidTr="00CC4F57"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ОК 6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9526EE" w:rsidP="009526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 xml:space="preserve">Работать в коллективе и в команде, эффективно общаться с коллегами, </w:t>
            </w:r>
            <w:r w:rsidRPr="00473C9E">
              <w:rPr>
                <w:color w:val="000000"/>
                <w:sz w:val="28"/>
                <w:szCs w:val="28"/>
              </w:rPr>
              <w:lastRenderedPageBreak/>
              <w:t>руководством, потребителями.</w:t>
            </w:r>
          </w:p>
        </w:tc>
      </w:tr>
      <w:tr w:rsidR="00E06956" w:rsidRPr="00473C9E" w:rsidTr="00CC4F57"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E06956" w:rsidP="00E06956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lastRenderedPageBreak/>
              <w:t>ОК 7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E06956" w:rsidRPr="00473C9E" w:rsidTr="00CC4F57"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ОК 8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06956" w:rsidRPr="00473C9E" w:rsidRDefault="009526EE" w:rsidP="00E069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 но планировать повышение квалификации</w:t>
            </w:r>
          </w:p>
        </w:tc>
      </w:tr>
      <w:tr w:rsidR="009526EE" w:rsidRPr="00473C9E" w:rsidTr="00CC4F57"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EE" w:rsidRPr="00473C9E" w:rsidRDefault="009526EE" w:rsidP="00E06956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ОК 9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26EE" w:rsidRPr="00473C9E" w:rsidRDefault="009526EE" w:rsidP="00E069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C9E">
              <w:rPr>
                <w:color w:val="000000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54DF5" w:rsidRPr="00473C9E" w:rsidRDefault="00454DF5" w:rsidP="00CC4F57">
      <w:pPr>
        <w:spacing w:after="0" w:line="360" w:lineRule="auto"/>
        <w:ind w:firstLine="708"/>
        <w:rPr>
          <w:sz w:val="28"/>
          <w:szCs w:val="28"/>
        </w:rPr>
      </w:pPr>
    </w:p>
    <w:p w:rsidR="00F245BA" w:rsidRPr="00473C9E" w:rsidRDefault="00F245BA" w:rsidP="00CC4F57">
      <w:pPr>
        <w:spacing w:after="0" w:line="360" w:lineRule="auto"/>
        <w:ind w:firstLine="708"/>
        <w:rPr>
          <w:sz w:val="28"/>
          <w:szCs w:val="28"/>
        </w:rPr>
      </w:pPr>
    </w:p>
    <w:p w:rsidR="00AB5563" w:rsidRPr="00473C9E" w:rsidRDefault="00AB5563" w:rsidP="00F245BA">
      <w:pPr>
        <w:spacing w:after="0"/>
        <w:ind w:firstLine="709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Впроцессе о</w:t>
      </w:r>
      <w:r w:rsidR="009526EE" w:rsidRPr="00473C9E">
        <w:rPr>
          <w:sz w:val="28"/>
          <w:szCs w:val="28"/>
        </w:rPr>
        <w:t>бучения по МДК 02</w:t>
      </w:r>
      <w:r w:rsidR="00E06956" w:rsidRPr="00473C9E">
        <w:rPr>
          <w:sz w:val="28"/>
          <w:szCs w:val="28"/>
        </w:rPr>
        <w:t>.01 «</w:t>
      </w:r>
      <w:r w:rsidR="009526EE" w:rsidRPr="00473C9E">
        <w:rPr>
          <w:sz w:val="28"/>
          <w:szCs w:val="28"/>
        </w:rPr>
        <w:t>Теоретические основы монтажа, ремонта, наладки систем автоматического управления, средств измерений и мехатронных систем</w:t>
      </w:r>
      <w:r w:rsidR="00E06956" w:rsidRPr="00473C9E">
        <w:rPr>
          <w:sz w:val="28"/>
          <w:szCs w:val="28"/>
        </w:rPr>
        <w:t>»</w:t>
      </w:r>
      <w:r w:rsidRPr="00473C9E">
        <w:rPr>
          <w:sz w:val="28"/>
          <w:szCs w:val="28"/>
        </w:rPr>
        <w:t xml:space="preserve"> Вам необходимо будет все выполненные работы собирать в отдельную папку-скоросшиватель. Данная папка – это Ваше портфолио самостоятельной работы. На основании портфолио преподавателем будет приниматься решение о допуске Вас к экза</w:t>
      </w:r>
      <w:r w:rsidR="00894455" w:rsidRPr="00473C9E">
        <w:rPr>
          <w:sz w:val="28"/>
          <w:szCs w:val="28"/>
        </w:rPr>
        <w:t>мену по дисципли</w:t>
      </w:r>
      <w:r w:rsidR="00CC4F57" w:rsidRPr="00473C9E">
        <w:rPr>
          <w:sz w:val="28"/>
          <w:szCs w:val="28"/>
        </w:rPr>
        <w:t>н</w:t>
      </w:r>
      <w:r w:rsidR="00894455" w:rsidRPr="00473C9E">
        <w:rPr>
          <w:sz w:val="28"/>
          <w:szCs w:val="28"/>
        </w:rPr>
        <w:t>е.</w:t>
      </w:r>
      <w:r w:rsidRPr="00473C9E">
        <w:rPr>
          <w:sz w:val="28"/>
          <w:szCs w:val="28"/>
        </w:rPr>
        <w:t xml:space="preserve"> Форма </w:t>
      </w:r>
      <w:r w:rsidR="0054479F" w:rsidRPr="00473C9E">
        <w:rPr>
          <w:sz w:val="28"/>
          <w:szCs w:val="28"/>
        </w:rPr>
        <w:t>титульного листа по</w:t>
      </w:r>
      <w:r w:rsidRPr="00473C9E">
        <w:rPr>
          <w:sz w:val="28"/>
          <w:szCs w:val="28"/>
        </w:rPr>
        <w:t xml:space="preserve">ртфолио приведена в приложении № 1. </w:t>
      </w:r>
    </w:p>
    <w:p w:rsidR="00AB5563" w:rsidRPr="00473C9E" w:rsidRDefault="00AB5563" w:rsidP="00F245BA">
      <w:pPr>
        <w:spacing w:after="0"/>
        <w:ind w:firstLine="709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Обратите внимание, что все работы подлежат проверке и оцениванию. Оценки за самостоятельную внеаудиторную (домашнюю) работу выставляются в ведомость выполненных работ (см. приложение 2), а также в журнал теоретического обучения и являются основанием для выставления оценок за ТРК.</w:t>
      </w:r>
    </w:p>
    <w:p w:rsidR="00AB5563" w:rsidRPr="00473C9E" w:rsidRDefault="00AB5563" w:rsidP="00F245BA">
      <w:pPr>
        <w:spacing w:after="0"/>
        <w:ind w:firstLine="709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Пособие подготовлено таким образом, что </w:t>
      </w:r>
      <w:r w:rsidR="00454DF5" w:rsidRPr="00473C9E">
        <w:rPr>
          <w:sz w:val="28"/>
          <w:szCs w:val="28"/>
        </w:rPr>
        <w:t>для каждого</w:t>
      </w:r>
      <w:r w:rsidRPr="00473C9E">
        <w:rPr>
          <w:sz w:val="28"/>
          <w:szCs w:val="28"/>
        </w:rPr>
        <w:t xml:space="preserve"> задания Вам даются рекомендации по его выполнению и требования по оформлению отчета о работе, устанавливается норма времени на выполнение того или иного задания.</w:t>
      </w:r>
    </w:p>
    <w:p w:rsidR="00AB5563" w:rsidRPr="00473C9E" w:rsidRDefault="00AB5563" w:rsidP="00F245BA">
      <w:pPr>
        <w:spacing w:after="0"/>
        <w:ind w:firstLine="709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Вопросы для самоконтроля, размещенные в конце каждого раздела, содержат тестовые задания, которые ориентированы на содержание ТРК и помогут Вам подготовиться к их сдаче.</w:t>
      </w:r>
    </w:p>
    <w:p w:rsidR="00F245BA" w:rsidRPr="00473C9E" w:rsidRDefault="00F245BA" w:rsidP="00CC4F57">
      <w:pPr>
        <w:spacing w:after="0" w:line="360" w:lineRule="auto"/>
        <w:ind w:firstLine="709"/>
        <w:jc w:val="right"/>
        <w:rPr>
          <w:i/>
          <w:iCs/>
          <w:sz w:val="28"/>
          <w:szCs w:val="28"/>
        </w:rPr>
      </w:pPr>
    </w:p>
    <w:p w:rsidR="00F245BA" w:rsidRPr="00473C9E" w:rsidRDefault="00F245BA" w:rsidP="00CC4F57">
      <w:pPr>
        <w:spacing w:after="0" w:line="360" w:lineRule="auto"/>
        <w:ind w:firstLine="709"/>
        <w:jc w:val="right"/>
        <w:rPr>
          <w:i/>
          <w:iCs/>
          <w:sz w:val="28"/>
          <w:szCs w:val="28"/>
        </w:rPr>
      </w:pPr>
    </w:p>
    <w:p w:rsidR="00F245BA" w:rsidRPr="00473C9E" w:rsidRDefault="00F245BA" w:rsidP="00CC4F57">
      <w:pPr>
        <w:spacing w:after="0" w:line="360" w:lineRule="auto"/>
        <w:ind w:firstLine="709"/>
        <w:jc w:val="right"/>
        <w:rPr>
          <w:i/>
          <w:iCs/>
          <w:sz w:val="28"/>
          <w:szCs w:val="28"/>
        </w:rPr>
      </w:pPr>
    </w:p>
    <w:p w:rsidR="00065DA0" w:rsidRPr="00473C9E" w:rsidRDefault="00065DA0">
      <w:pPr>
        <w:spacing w:after="160" w:line="259" w:lineRule="auto"/>
        <w:rPr>
          <w:i/>
          <w:iCs/>
          <w:sz w:val="28"/>
          <w:szCs w:val="28"/>
        </w:rPr>
      </w:pPr>
      <w:r w:rsidRPr="00473C9E">
        <w:rPr>
          <w:i/>
          <w:iCs/>
          <w:sz w:val="28"/>
          <w:szCs w:val="28"/>
        </w:rPr>
        <w:br w:type="page"/>
      </w:r>
    </w:p>
    <w:p w:rsidR="00F245BA" w:rsidRPr="00473C9E" w:rsidRDefault="00F245BA" w:rsidP="00CC4F57">
      <w:pPr>
        <w:spacing w:after="0" w:line="360" w:lineRule="auto"/>
        <w:ind w:firstLine="709"/>
        <w:jc w:val="right"/>
        <w:rPr>
          <w:i/>
          <w:iCs/>
          <w:sz w:val="28"/>
          <w:szCs w:val="28"/>
        </w:rPr>
      </w:pPr>
    </w:p>
    <w:p w:rsidR="00AB5563" w:rsidRPr="00473C9E" w:rsidRDefault="00AB5563" w:rsidP="00CC4F57">
      <w:pPr>
        <w:spacing w:after="0" w:line="360" w:lineRule="auto"/>
        <w:ind w:firstLine="709"/>
        <w:jc w:val="right"/>
        <w:rPr>
          <w:i/>
          <w:iCs/>
          <w:sz w:val="28"/>
          <w:szCs w:val="28"/>
        </w:rPr>
      </w:pPr>
      <w:r w:rsidRPr="00473C9E">
        <w:rPr>
          <w:i/>
          <w:iCs/>
          <w:sz w:val="28"/>
          <w:szCs w:val="28"/>
        </w:rPr>
        <w:t>Таблица 2</w:t>
      </w:r>
    </w:p>
    <w:p w:rsidR="00AB5563" w:rsidRPr="00473C9E" w:rsidRDefault="00AB5563" w:rsidP="00CC4F57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73C9E">
        <w:rPr>
          <w:b/>
          <w:bCs/>
          <w:sz w:val="28"/>
          <w:szCs w:val="28"/>
        </w:rPr>
        <w:t xml:space="preserve">СОДЕРЖАНИЕ </w:t>
      </w:r>
      <w:r w:rsidRPr="00473C9E">
        <w:rPr>
          <w:b/>
          <w:bCs/>
          <w:sz w:val="28"/>
          <w:szCs w:val="28"/>
        </w:rPr>
        <w:br/>
        <w:t>САМОСТОЯТЕЛЬНОЙ ВНЕАУДИТОРНОЙ РАБОТЫ СТУДЕНТОВ</w:t>
      </w:r>
    </w:p>
    <w:tbl>
      <w:tblPr>
        <w:tblStyle w:val="af0"/>
        <w:tblW w:w="0" w:type="auto"/>
        <w:tblLayout w:type="fixed"/>
        <w:tblLook w:val="04A0"/>
      </w:tblPr>
      <w:tblGrid>
        <w:gridCol w:w="2249"/>
        <w:gridCol w:w="3529"/>
        <w:gridCol w:w="993"/>
        <w:gridCol w:w="141"/>
        <w:gridCol w:w="2659"/>
      </w:tblGrid>
      <w:tr w:rsidR="00FC0EDD" w:rsidRPr="00473C9E" w:rsidTr="00BD67ED">
        <w:tc>
          <w:tcPr>
            <w:tcW w:w="2249" w:type="dxa"/>
          </w:tcPr>
          <w:p w:rsidR="00FC0EDD" w:rsidRPr="00473C9E" w:rsidRDefault="00FC0EDD" w:rsidP="00010D5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29" w:type="dxa"/>
          </w:tcPr>
          <w:p w:rsidR="00FC0EDD" w:rsidRPr="00473C9E" w:rsidRDefault="00FC0EDD" w:rsidP="00010D5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Краткое содержание или название задания</w:t>
            </w:r>
          </w:p>
        </w:tc>
        <w:tc>
          <w:tcPr>
            <w:tcW w:w="1134" w:type="dxa"/>
            <w:gridSpan w:val="2"/>
          </w:tcPr>
          <w:p w:rsidR="00FC0EDD" w:rsidRPr="00473C9E" w:rsidRDefault="00FC0EDD" w:rsidP="00010D5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Плани</w:t>
            </w:r>
            <w:r w:rsidR="001C1B00" w:rsidRPr="00473C9E">
              <w:rPr>
                <w:b/>
                <w:bCs/>
                <w:sz w:val="24"/>
                <w:szCs w:val="24"/>
              </w:rPr>
              <w:t>-</w:t>
            </w:r>
            <w:r w:rsidRPr="00473C9E">
              <w:rPr>
                <w:b/>
                <w:bCs/>
                <w:sz w:val="24"/>
                <w:szCs w:val="24"/>
              </w:rPr>
              <w:t>руемые часы</w:t>
            </w:r>
          </w:p>
        </w:tc>
        <w:tc>
          <w:tcPr>
            <w:tcW w:w="2659" w:type="dxa"/>
          </w:tcPr>
          <w:p w:rsidR="00FC0EDD" w:rsidRPr="00473C9E" w:rsidRDefault="00FC0EDD" w:rsidP="00010D5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Форма отчёта или контроля</w:t>
            </w:r>
          </w:p>
        </w:tc>
      </w:tr>
      <w:tr w:rsidR="00FC0EDD" w:rsidRPr="00473C9E" w:rsidTr="001C1B00">
        <w:tc>
          <w:tcPr>
            <w:tcW w:w="2249" w:type="dxa"/>
          </w:tcPr>
          <w:p w:rsidR="00FC0EDD" w:rsidRPr="00473C9E" w:rsidRDefault="00FC0EDD" w:rsidP="0011425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7322" w:type="dxa"/>
            <w:gridSpan w:val="4"/>
          </w:tcPr>
          <w:p w:rsidR="00FC0EDD" w:rsidRPr="00473C9E" w:rsidRDefault="009526EE" w:rsidP="0011425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ПРОЕКТИРОВАНИЕ СИСТЕМ АВТОМАТИЧЕСКОГО ПРОЦЕССА</w:t>
            </w:r>
          </w:p>
        </w:tc>
      </w:tr>
      <w:tr w:rsidR="009526EE" w:rsidRPr="00473C9E" w:rsidTr="00BD67ED">
        <w:trPr>
          <w:trHeight w:val="2608"/>
        </w:trPr>
        <w:tc>
          <w:tcPr>
            <w:tcW w:w="2249" w:type="dxa"/>
          </w:tcPr>
          <w:p w:rsidR="009526EE" w:rsidRPr="00473C9E" w:rsidRDefault="009526EE" w:rsidP="00114251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Тема 1.1</w:t>
            </w:r>
          </w:p>
          <w:p w:rsidR="009526EE" w:rsidRPr="00473C9E" w:rsidRDefault="009526EE" w:rsidP="00114251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 xml:space="preserve">Особенности проектирования систем автоматизации технологических процессов </w:t>
            </w:r>
          </w:p>
        </w:tc>
        <w:tc>
          <w:tcPr>
            <w:tcW w:w="3529" w:type="dxa"/>
          </w:tcPr>
          <w:p w:rsidR="009526EE" w:rsidRPr="00473C9E" w:rsidRDefault="009526EE" w:rsidP="00114251">
            <w:pPr>
              <w:spacing w:after="0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Поиск информации по теме: систематическая проработка конспектов занятий учебной и специальной технической литературы </w:t>
            </w:r>
          </w:p>
        </w:tc>
        <w:tc>
          <w:tcPr>
            <w:tcW w:w="1134" w:type="dxa"/>
            <w:gridSpan w:val="2"/>
          </w:tcPr>
          <w:p w:rsidR="009526EE" w:rsidRPr="00473C9E" w:rsidRDefault="009526EE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9526EE" w:rsidRPr="00473C9E" w:rsidRDefault="009526EE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9526EE" w:rsidRPr="00473C9E" w:rsidRDefault="009526EE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9526EE" w:rsidRPr="00473C9E" w:rsidRDefault="009526EE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Проработать конспекты занятий и специальной технической литературы</w:t>
            </w:r>
          </w:p>
        </w:tc>
      </w:tr>
      <w:tr w:rsidR="00123363" w:rsidRPr="00473C9E" w:rsidTr="00BD67ED">
        <w:trPr>
          <w:trHeight w:val="2280"/>
        </w:trPr>
        <w:tc>
          <w:tcPr>
            <w:tcW w:w="2249" w:type="dxa"/>
          </w:tcPr>
          <w:p w:rsidR="00123363" w:rsidRPr="00473C9E" w:rsidRDefault="00123363" w:rsidP="0011425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 xml:space="preserve">Тема 1.2 </w:t>
            </w:r>
          </w:p>
          <w:p w:rsidR="00123363" w:rsidRPr="00473C9E" w:rsidRDefault="00123363" w:rsidP="0011425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 xml:space="preserve">Процесс проектирования систем автоматического управления </w:t>
            </w:r>
          </w:p>
        </w:tc>
        <w:tc>
          <w:tcPr>
            <w:tcW w:w="3529" w:type="dxa"/>
          </w:tcPr>
          <w:p w:rsidR="00123363" w:rsidRPr="00473C9E" w:rsidRDefault="00123363" w:rsidP="00114251">
            <w:pPr>
              <w:spacing w:after="0"/>
              <w:rPr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rPr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rPr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Поиск информации по теме: изучение правил выполнения функциональных схем автоматизации</w:t>
            </w:r>
          </w:p>
        </w:tc>
        <w:tc>
          <w:tcPr>
            <w:tcW w:w="1134" w:type="dxa"/>
            <w:gridSpan w:val="2"/>
          </w:tcPr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Составить развернутый конспект по теме: "Изучение  правила выполнения функциональных схем автоматизации"</w:t>
            </w:r>
          </w:p>
        </w:tc>
      </w:tr>
      <w:tr w:rsidR="00123363" w:rsidRPr="00473C9E" w:rsidTr="00BD67ED">
        <w:trPr>
          <w:trHeight w:val="645"/>
        </w:trPr>
        <w:tc>
          <w:tcPr>
            <w:tcW w:w="2249" w:type="dxa"/>
          </w:tcPr>
          <w:p w:rsidR="00123363" w:rsidRPr="00473C9E" w:rsidRDefault="00123363" w:rsidP="00123363">
            <w:pPr>
              <w:pStyle w:val="a9"/>
              <w:spacing w:line="276" w:lineRule="auto"/>
              <w:jc w:val="center"/>
              <w:rPr>
                <w:b/>
              </w:rPr>
            </w:pPr>
            <w:r w:rsidRPr="00473C9E">
              <w:rPr>
                <w:sz w:val="24"/>
                <w:szCs w:val="24"/>
              </w:rPr>
              <w:t>Тема 1.5</w:t>
            </w:r>
          </w:p>
          <w:p w:rsidR="00123363" w:rsidRPr="00473C9E" w:rsidRDefault="00123363" w:rsidP="00114251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Дистанционное и автоматическое управление машинами и агрегатами и сигнализация технического состояния</w:t>
            </w:r>
          </w:p>
        </w:tc>
        <w:tc>
          <w:tcPr>
            <w:tcW w:w="3529" w:type="dxa"/>
          </w:tcPr>
          <w:p w:rsidR="00123363" w:rsidRPr="00473C9E" w:rsidRDefault="00123363" w:rsidP="00114251">
            <w:pPr>
              <w:spacing w:after="0"/>
              <w:rPr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rPr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 xml:space="preserve">Извлечение информации по теме: автоматическое управление машинами и агрегатами </w:t>
            </w:r>
          </w:p>
        </w:tc>
        <w:tc>
          <w:tcPr>
            <w:tcW w:w="1134" w:type="dxa"/>
            <w:gridSpan w:val="2"/>
          </w:tcPr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123363" w:rsidRPr="00473C9E" w:rsidRDefault="00123363" w:rsidP="00123363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Изучить информацию и составить развернутый конспект по теме: "Автоматическое управление машинами и агрегатами" </w:t>
            </w:r>
          </w:p>
        </w:tc>
      </w:tr>
      <w:tr w:rsidR="00F35EBB" w:rsidRPr="00473C9E" w:rsidTr="00BD67ED">
        <w:tc>
          <w:tcPr>
            <w:tcW w:w="2249" w:type="dxa"/>
          </w:tcPr>
          <w:p w:rsidR="00114251" w:rsidRPr="00473C9E" w:rsidRDefault="00123363" w:rsidP="00114251">
            <w:pPr>
              <w:spacing w:after="0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Тема 1.6</w:t>
            </w:r>
          </w:p>
          <w:p w:rsidR="00F35EBB" w:rsidRPr="00473C9E" w:rsidRDefault="00123363" w:rsidP="00114251">
            <w:pPr>
              <w:spacing w:after="0"/>
              <w:jc w:val="center"/>
            </w:pPr>
            <w:r w:rsidRPr="00473C9E">
              <w:rPr>
                <w:bCs/>
                <w:sz w:val="24"/>
                <w:szCs w:val="24"/>
              </w:rPr>
              <w:t xml:space="preserve">Состав проектов систем автоматизации, </w:t>
            </w:r>
            <w:r w:rsidRPr="00473C9E">
              <w:rPr>
                <w:sz w:val="24"/>
                <w:szCs w:val="24"/>
              </w:rPr>
              <w:t>состав технологических процессов</w:t>
            </w:r>
          </w:p>
        </w:tc>
        <w:tc>
          <w:tcPr>
            <w:tcW w:w="3529" w:type="dxa"/>
          </w:tcPr>
          <w:p w:rsidR="00F35EBB" w:rsidRPr="00473C9E" w:rsidRDefault="00123363" w:rsidP="00114251">
            <w:pPr>
              <w:spacing w:after="0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 xml:space="preserve">Структуирование информации в виде схем: составить проекты систем автоматизации и технологического рабочего проекта  </w:t>
            </w:r>
          </w:p>
        </w:tc>
        <w:tc>
          <w:tcPr>
            <w:tcW w:w="1134" w:type="dxa"/>
            <w:gridSpan w:val="2"/>
          </w:tcPr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123363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F35EBB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F35EBB" w:rsidRPr="00473C9E" w:rsidRDefault="00123363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Составить развернутый конспект </w:t>
            </w:r>
            <w:r w:rsidR="00B2502F" w:rsidRPr="00473C9E">
              <w:rPr>
                <w:bCs/>
                <w:sz w:val="24"/>
                <w:szCs w:val="24"/>
              </w:rPr>
              <w:t>по теме: " Системы автоматизации "</w:t>
            </w:r>
          </w:p>
        </w:tc>
      </w:tr>
      <w:tr w:rsidR="00F35EBB" w:rsidRPr="00473C9E" w:rsidTr="00BD67ED">
        <w:tc>
          <w:tcPr>
            <w:tcW w:w="2249" w:type="dxa"/>
          </w:tcPr>
          <w:p w:rsidR="00114251" w:rsidRPr="00473C9E" w:rsidRDefault="00B2502F" w:rsidP="00114251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Тема 1.7</w:t>
            </w:r>
          </w:p>
          <w:p w:rsidR="00F35EBB" w:rsidRPr="00473C9E" w:rsidRDefault="00B2502F" w:rsidP="00114251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 xml:space="preserve">Особенности </w:t>
            </w:r>
            <w:r w:rsidRPr="00473C9E">
              <w:rPr>
                <w:sz w:val="24"/>
                <w:szCs w:val="24"/>
              </w:rPr>
              <w:lastRenderedPageBreak/>
              <w:t>автоматизированных систем управления технологическими процессами</w:t>
            </w:r>
          </w:p>
        </w:tc>
        <w:tc>
          <w:tcPr>
            <w:tcW w:w="3529" w:type="dxa"/>
          </w:tcPr>
          <w:p w:rsidR="00F35EBB" w:rsidRPr="00473C9E" w:rsidRDefault="00B2502F" w:rsidP="00114251">
            <w:pPr>
              <w:spacing w:after="0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lastRenderedPageBreak/>
              <w:t xml:space="preserve">Поиск информации по теме: системы управления </w:t>
            </w:r>
            <w:r w:rsidRPr="00473C9E">
              <w:rPr>
                <w:sz w:val="24"/>
                <w:szCs w:val="24"/>
              </w:rPr>
              <w:lastRenderedPageBreak/>
              <w:t xml:space="preserve">технологическими процессами </w:t>
            </w:r>
          </w:p>
        </w:tc>
        <w:tc>
          <w:tcPr>
            <w:tcW w:w="1134" w:type="dxa"/>
            <w:gridSpan w:val="2"/>
          </w:tcPr>
          <w:p w:rsidR="00B2502F" w:rsidRPr="00473C9E" w:rsidRDefault="00B2502F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F35EBB" w:rsidRPr="00473C9E" w:rsidRDefault="00B2502F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F35EBB" w:rsidRPr="00473C9E" w:rsidRDefault="00B2502F" w:rsidP="0011425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Изучить информацию и составить </w:t>
            </w:r>
            <w:r w:rsidRPr="00473C9E">
              <w:rPr>
                <w:bCs/>
                <w:sz w:val="24"/>
                <w:szCs w:val="24"/>
              </w:rPr>
              <w:lastRenderedPageBreak/>
              <w:t>развернутый конспект по теме: "Системы управления технологическими процессами"</w:t>
            </w:r>
          </w:p>
        </w:tc>
      </w:tr>
      <w:tr w:rsidR="00F35EBB" w:rsidRPr="00473C9E" w:rsidTr="00BD67ED">
        <w:tc>
          <w:tcPr>
            <w:tcW w:w="2249" w:type="dxa"/>
          </w:tcPr>
          <w:p w:rsidR="00F35EBB" w:rsidRPr="00473C9E" w:rsidRDefault="00B2502F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73C9E">
              <w:rPr>
                <w:bCs/>
                <w:sz w:val="24"/>
                <w:szCs w:val="24"/>
              </w:rPr>
              <w:lastRenderedPageBreak/>
              <w:t>Тема 1</w:t>
            </w:r>
            <w:r w:rsidRPr="00473C9E">
              <w:rPr>
                <w:bCs/>
                <w:sz w:val="24"/>
                <w:szCs w:val="24"/>
                <w:lang w:val="en-US"/>
              </w:rPr>
              <w:t>.8</w:t>
            </w:r>
          </w:p>
          <w:p w:rsidR="00B2502F" w:rsidRPr="00473C9E" w:rsidRDefault="00B2502F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Функциональные схемы автоматизации</w:t>
            </w:r>
          </w:p>
        </w:tc>
        <w:tc>
          <w:tcPr>
            <w:tcW w:w="3529" w:type="dxa"/>
          </w:tcPr>
          <w:p w:rsidR="00F35EBB" w:rsidRPr="00473C9E" w:rsidRDefault="00B2502F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Структуирование информации в виде схем: составление функциональных схем автоматизации</w:t>
            </w:r>
          </w:p>
        </w:tc>
        <w:tc>
          <w:tcPr>
            <w:tcW w:w="1134" w:type="dxa"/>
            <w:gridSpan w:val="2"/>
          </w:tcPr>
          <w:p w:rsidR="00F35EBB" w:rsidRPr="00473C9E" w:rsidRDefault="00B2502F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F35EBB" w:rsidRPr="00473C9E" w:rsidRDefault="00B2502F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Составить развернутый </w:t>
            </w:r>
            <w:r w:rsidR="00E93ABB">
              <w:rPr>
                <w:bCs/>
                <w:sz w:val="24"/>
                <w:szCs w:val="24"/>
              </w:rPr>
              <w:t>конспект по функциональным схема</w:t>
            </w:r>
            <w:r w:rsidRPr="00473C9E">
              <w:rPr>
                <w:bCs/>
                <w:sz w:val="24"/>
                <w:szCs w:val="24"/>
              </w:rPr>
              <w:t>м автоматизации</w:t>
            </w:r>
          </w:p>
        </w:tc>
      </w:tr>
      <w:tr w:rsidR="00B2502F" w:rsidRPr="00473C9E" w:rsidTr="00BD67ED">
        <w:tc>
          <w:tcPr>
            <w:tcW w:w="2249" w:type="dxa"/>
          </w:tcPr>
          <w:p w:rsidR="00B2502F" w:rsidRPr="00473C9E" w:rsidRDefault="00B2502F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1.11</w:t>
            </w:r>
          </w:p>
          <w:p w:rsidR="00B2502F" w:rsidRPr="00473C9E" w:rsidRDefault="00B2502F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Выполнение схем внешних электрических и трубных проводок</w:t>
            </w:r>
          </w:p>
        </w:tc>
        <w:tc>
          <w:tcPr>
            <w:tcW w:w="3529" w:type="dxa"/>
          </w:tcPr>
          <w:p w:rsidR="00B2502F" w:rsidRPr="00473C9E" w:rsidRDefault="00B2502F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Поиск информации по теме: схемы внешних электрических и трубных проводок.</w:t>
            </w:r>
          </w:p>
        </w:tc>
        <w:tc>
          <w:tcPr>
            <w:tcW w:w="1134" w:type="dxa"/>
            <w:gridSpan w:val="2"/>
          </w:tcPr>
          <w:p w:rsidR="00B2502F" w:rsidRPr="00473C9E" w:rsidRDefault="00B2502F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B2502F" w:rsidRPr="00473C9E" w:rsidRDefault="00B2502F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ин</w:t>
            </w:r>
            <w:r w:rsidR="00E93ABB">
              <w:rPr>
                <w:bCs/>
                <w:sz w:val="24"/>
                <w:szCs w:val="24"/>
              </w:rPr>
              <w:t xml:space="preserve">формацию и составить развернуты </w:t>
            </w:r>
            <w:r w:rsidRPr="00473C9E">
              <w:rPr>
                <w:bCs/>
                <w:sz w:val="24"/>
                <w:szCs w:val="24"/>
              </w:rPr>
              <w:t>конспект по теме:"Схемы электрических и трубных проводок"</w:t>
            </w:r>
          </w:p>
        </w:tc>
      </w:tr>
      <w:tr w:rsidR="00B2502F" w:rsidRPr="00473C9E" w:rsidTr="00BD67ED">
        <w:tc>
          <w:tcPr>
            <w:tcW w:w="2249" w:type="dxa"/>
          </w:tcPr>
          <w:p w:rsidR="00B2502F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1.16</w:t>
            </w:r>
          </w:p>
          <w:p w:rsidR="005E5D57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Схемы контроля и регулирования температуры</w:t>
            </w:r>
          </w:p>
        </w:tc>
        <w:tc>
          <w:tcPr>
            <w:tcW w:w="3529" w:type="dxa"/>
          </w:tcPr>
          <w:p w:rsidR="00B2502F" w:rsidRPr="00473C9E" w:rsidRDefault="005E5D57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Извлечение информации по теме: контроль и регулирование температуры</w:t>
            </w:r>
          </w:p>
        </w:tc>
        <w:tc>
          <w:tcPr>
            <w:tcW w:w="1134" w:type="dxa"/>
            <w:gridSpan w:val="2"/>
          </w:tcPr>
          <w:p w:rsidR="005E5D57" w:rsidRPr="00473C9E" w:rsidRDefault="005E5D57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2502F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B2502F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Составить развернутый конспект по теме: "Контроль температуры"</w:t>
            </w:r>
          </w:p>
        </w:tc>
      </w:tr>
      <w:tr w:rsidR="00B2502F" w:rsidRPr="00473C9E" w:rsidTr="00BD67ED">
        <w:tc>
          <w:tcPr>
            <w:tcW w:w="2249" w:type="dxa"/>
          </w:tcPr>
          <w:p w:rsidR="00B2502F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1.18</w:t>
            </w:r>
          </w:p>
          <w:p w:rsidR="005E5D57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Электрические схемы сигнализации, блокировки и защиты</w:t>
            </w:r>
          </w:p>
        </w:tc>
        <w:tc>
          <w:tcPr>
            <w:tcW w:w="3529" w:type="dxa"/>
          </w:tcPr>
          <w:p w:rsidR="00B2502F" w:rsidRPr="00473C9E" w:rsidRDefault="005E5D57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Обработка информации по теме: правила выполнения электрических схем сигнализации, блокировки и защиты и технической документации по  ГОСТУ</w:t>
            </w:r>
          </w:p>
        </w:tc>
        <w:tc>
          <w:tcPr>
            <w:tcW w:w="1134" w:type="dxa"/>
            <w:gridSpan w:val="2"/>
          </w:tcPr>
          <w:p w:rsidR="005E5D57" w:rsidRPr="00473C9E" w:rsidRDefault="005E5D57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E5D57" w:rsidRPr="00473C9E" w:rsidRDefault="005E5D57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2502F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73C9E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659" w:type="dxa"/>
          </w:tcPr>
          <w:p w:rsidR="00B2502F" w:rsidRPr="00473C9E" w:rsidRDefault="005E5D57" w:rsidP="00BD67ED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</w:t>
            </w:r>
            <w:r w:rsidR="00BD67ED" w:rsidRPr="00473C9E">
              <w:rPr>
                <w:bCs/>
                <w:sz w:val="24"/>
                <w:szCs w:val="24"/>
              </w:rPr>
              <w:t xml:space="preserve"> составить развернутый конспект </w:t>
            </w:r>
            <w:r w:rsidRPr="00473C9E">
              <w:rPr>
                <w:bCs/>
                <w:sz w:val="24"/>
                <w:szCs w:val="24"/>
              </w:rPr>
              <w:t>по теме:"Электрические схемы сигнализации,блокировки и защиты"</w:t>
            </w:r>
          </w:p>
        </w:tc>
      </w:tr>
      <w:tr w:rsidR="005E5D57" w:rsidRPr="00473C9E" w:rsidTr="005E5D57">
        <w:tc>
          <w:tcPr>
            <w:tcW w:w="2249" w:type="dxa"/>
          </w:tcPr>
          <w:p w:rsidR="005E5D57" w:rsidRPr="00473C9E" w:rsidRDefault="005E5D57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7322" w:type="dxa"/>
            <w:gridSpan w:val="4"/>
          </w:tcPr>
          <w:p w:rsidR="005E5D57" w:rsidRPr="00473C9E" w:rsidRDefault="005E5D57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sz w:val="24"/>
                <w:szCs w:val="24"/>
              </w:rPr>
              <w:t>ИСПОЛЬЗОВАНИЕ ТИПОВЫХ СРЕДСТВ ИЗМЕРЕНИЙ, МЕХАТРОННЫХ УСТРОЙСТВ И МЕТРОЛОГИЧЕСКОЕ ОБЕСПЕЧЕНИЕ САУ</w:t>
            </w:r>
          </w:p>
        </w:tc>
      </w:tr>
      <w:tr w:rsidR="00B2502F" w:rsidRPr="00473C9E" w:rsidTr="00BD67ED">
        <w:tc>
          <w:tcPr>
            <w:tcW w:w="2249" w:type="dxa"/>
          </w:tcPr>
          <w:p w:rsidR="00B2502F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2</w:t>
            </w:r>
            <w:r w:rsidRPr="00473C9E">
              <w:rPr>
                <w:bCs/>
                <w:sz w:val="24"/>
                <w:szCs w:val="24"/>
                <w:lang w:val="en-US"/>
              </w:rPr>
              <w:t>.</w:t>
            </w:r>
            <w:r w:rsidRPr="00473C9E">
              <w:rPr>
                <w:bCs/>
                <w:sz w:val="24"/>
                <w:szCs w:val="24"/>
              </w:rPr>
              <w:t>5</w:t>
            </w:r>
          </w:p>
          <w:p w:rsidR="005E5D57" w:rsidRPr="00473C9E" w:rsidRDefault="005E5D57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Провода и кабели </w:t>
            </w:r>
          </w:p>
        </w:tc>
        <w:tc>
          <w:tcPr>
            <w:tcW w:w="3529" w:type="dxa"/>
          </w:tcPr>
          <w:p w:rsidR="00B2502F" w:rsidRPr="00473C9E" w:rsidRDefault="005E5D57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Поиск информации по теме: назначение,устройство и работа</w:t>
            </w:r>
            <w:r w:rsidR="0098162D" w:rsidRPr="00473C9E">
              <w:rPr>
                <w:sz w:val="24"/>
                <w:szCs w:val="24"/>
              </w:rPr>
              <w:t xml:space="preserve"> электромагнитных пневматических и гидравлических устройств автоматизации</w:t>
            </w:r>
          </w:p>
        </w:tc>
        <w:tc>
          <w:tcPr>
            <w:tcW w:w="993" w:type="dxa"/>
          </w:tcPr>
          <w:p w:rsidR="00B2502F" w:rsidRPr="00473C9E" w:rsidRDefault="0098162D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0" w:type="dxa"/>
            <w:gridSpan w:val="2"/>
          </w:tcPr>
          <w:p w:rsidR="00B2502F" w:rsidRPr="00473C9E" w:rsidRDefault="0098162D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информацию и составить развернутый конспект по теме: "</w:t>
            </w:r>
            <w:r w:rsidR="00BD67ED" w:rsidRPr="00473C9E">
              <w:rPr>
                <w:sz w:val="24"/>
                <w:szCs w:val="24"/>
              </w:rPr>
              <w:t>Н</w:t>
            </w:r>
            <w:r w:rsidRPr="00473C9E">
              <w:rPr>
                <w:sz w:val="24"/>
                <w:szCs w:val="24"/>
              </w:rPr>
              <w:t xml:space="preserve">азначение, устройство и работа электромагнитных </w:t>
            </w:r>
            <w:r w:rsidRPr="00473C9E">
              <w:rPr>
                <w:sz w:val="24"/>
                <w:szCs w:val="24"/>
              </w:rPr>
              <w:lastRenderedPageBreak/>
              <w:t>пневматических и гидравлических устройств автоматизации</w:t>
            </w:r>
            <w:r w:rsidRPr="00473C9E">
              <w:rPr>
                <w:bCs/>
                <w:sz w:val="24"/>
                <w:szCs w:val="24"/>
              </w:rPr>
              <w:t xml:space="preserve"> "</w:t>
            </w:r>
          </w:p>
        </w:tc>
      </w:tr>
      <w:tr w:rsidR="00B2502F" w:rsidRPr="00473C9E" w:rsidTr="00BD67ED">
        <w:tc>
          <w:tcPr>
            <w:tcW w:w="2249" w:type="dxa"/>
          </w:tcPr>
          <w:p w:rsidR="00B2502F" w:rsidRPr="00473C9E" w:rsidRDefault="00BD67ED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lastRenderedPageBreak/>
              <w:t xml:space="preserve">Тема </w:t>
            </w:r>
            <w:r w:rsidRPr="00473C9E">
              <w:rPr>
                <w:bCs/>
                <w:sz w:val="24"/>
                <w:szCs w:val="24"/>
                <w:lang w:val="en-US"/>
              </w:rPr>
              <w:t>2.6</w:t>
            </w:r>
          </w:p>
          <w:p w:rsidR="00BD67ED" w:rsidRPr="00473C9E" w:rsidRDefault="00BD67ED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Классификация трубных проводок</w:t>
            </w:r>
          </w:p>
        </w:tc>
        <w:tc>
          <w:tcPr>
            <w:tcW w:w="3529" w:type="dxa"/>
          </w:tcPr>
          <w:p w:rsidR="00B2502F" w:rsidRPr="00473C9E" w:rsidRDefault="00BD67ED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Поиск информации по теме : задающие устройства. Синхронные шаговые двигатели. Переключающие устройства и распределители.</w:t>
            </w:r>
          </w:p>
        </w:tc>
        <w:tc>
          <w:tcPr>
            <w:tcW w:w="993" w:type="dxa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</w:p>
          <w:p w:rsidR="00B2502F" w:rsidRPr="00473C9E" w:rsidRDefault="00BD67ED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00" w:type="dxa"/>
            <w:gridSpan w:val="2"/>
          </w:tcPr>
          <w:p w:rsidR="00B2502F" w:rsidRPr="00473C9E" w:rsidRDefault="00BD67ED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информацию и составить развернутый конспект по теме: "</w:t>
            </w:r>
            <w:r w:rsidRPr="00473C9E">
              <w:rPr>
                <w:sz w:val="24"/>
                <w:szCs w:val="24"/>
              </w:rPr>
              <w:t xml:space="preserve"> Задающие устройства. Синхронные шаговые двигатели. Переключающие устройства и распределители.</w:t>
            </w:r>
            <w:r w:rsidRPr="00473C9E">
              <w:rPr>
                <w:bCs/>
                <w:sz w:val="24"/>
                <w:szCs w:val="24"/>
              </w:rPr>
              <w:t>"</w:t>
            </w:r>
          </w:p>
        </w:tc>
      </w:tr>
      <w:tr w:rsidR="00BD67ED" w:rsidRPr="00473C9E" w:rsidTr="00BD67ED">
        <w:tc>
          <w:tcPr>
            <w:tcW w:w="2249" w:type="dxa"/>
          </w:tcPr>
          <w:p w:rsidR="00BD67ED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2.7</w:t>
            </w: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Коммутация трубных проводок на щитах </w:t>
            </w:r>
          </w:p>
        </w:tc>
        <w:tc>
          <w:tcPr>
            <w:tcW w:w="3529" w:type="dxa"/>
          </w:tcPr>
          <w:p w:rsidR="00BD67ED" w:rsidRPr="00473C9E" w:rsidRDefault="00F12C72" w:rsidP="00010D5A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 w:rsidRPr="00473C9E">
              <w:rPr>
                <w:sz w:val="24"/>
                <w:szCs w:val="24"/>
              </w:rPr>
              <w:t>Поиск информации по теме: гидравлические и пневматические двигатели. Программируемые логические контроллеры</w:t>
            </w:r>
            <w:r w:rsidRPr="00473C9E">
              <w:rPr>
                <w:sz w:val="24"/>
                <w:szCs w:val="24"/>
                <w:lang w:val="en-US"/>
              </w:rPr>
              <w:t xml:space="preserve">. </w:t>
            </w:r>
            <w:r w:rsidRPr="00473C9E">
              <w:rPr>
                <w:sz w:val="24"/>
                <w:szCs w:val="24"/>
              </w:rPr>
              <w:t>Робототехнические системы</w:t>
            </w:r>
            <w:r w:rsidRPr="00473C9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BD67ED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73C9E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800" w:type="dxa"/>
            <w:gridSpan w:val="2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Изучить информацию и составить развернутый конспект по теме: </w:t>
            </w:r>
          </w:p>
          <w:p w:rsidR="00BD67ED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"</w:t>
            </w:r>
            <w:r w:rsidRPr="00473C9E">
              <w:rPr>
                <w:sz w:val="24"/>
                <w:szCs w:val="24"/>
              </w:rPr>
              <w:t xml:space="preserve"> Гидравлические и пневматические двигатели. Программируемые логические контроллеры. Робототехнические системы.</w:t>
            </w:r>
            <w:r w:rsidRPr="00473C9E">
              <w:rPr>
                <w:bCs/>
                <w:sz w:val="24"/>
                <w:szCs w:val="24"/>
              </w:rPr>
              <w:t>"</w:t>
            </w:r>
          </w:p>
        </w:tc>
      </w:tr>
      <w:tr w:rsidR="00F12C72" w:rsidRPr="00473C9E" w:rsidTr="00F12C72">
        <w:tc>
          <w:tcPr>
            <w:tcW w:w="2249" w:type="dxa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7322" w:type="dxa"/>
            <w:gridSpan w:val="4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ВЫПОЛНЕНИЕ РАБОТ ПО МОНТАЖУ САУ С УЧЕТОМ СПЕЦИФИКИ ТЕХНОЛОГИЧЕСКОГО ПРОЦЕССА</w:t>
            </w:r>
          </w:p>
        </w:tc>
      </w:tr>
      <w:tr w:rsidR="00F12C72" w:rsidRPr="00473C9E" w:rsidTr="00BD67ED">
        <w:tc>
          <w:tcPr>
            <w:tcW w:w="2249" w:type="dxa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3.2</w:t>
            </w: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Вид и роль технической документации при проведении монтажных работ</w:t>
            </w:r>
          </w:p>
        </w:tc>
        <w:tc>
          <w:tcPr>
            <w:tcW w:w="3529" w:type="dxa"/>
          </w:tcPr>
          <w:p w:rsidR="00F12C72" w:rsidRPr="00473C9E" w:rsidRDefault="00F12C72" w:rsidP="00010D5A">
            <w:pPr>
              <w:spacing w:after="0" w:line="360" w:lineRule="auto"/>
            </w:pPr>
            <w:r w:rsidRPr="00473C9E">
              <w:rPr>
                <w:sz w:val="24"/>
                <w:szCs w:val="24"/>
              </w:rPr>
              <w:t>Обработка информации по теме:  изучение правил выполнения функциональных схем автоматизации и электрических схем сигнализации,блокировки и защиты и техническая документация по ГОСТУ</w:t>
            </w:r>
          </w:p>
        </w:tc>
        <w:tc>
          <w:tcPr>
            <w:tcW w:w="993" w:type="dxa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00" w:type="dxa"/>
            <w:gridSpan w:val="2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информацию и составить развернутый конспект по теме: "</w:t>
            </w:r>
            <w:r w:rsidRPr="00473C9E">
              <w:rPr>
                <w:sz w:val="24"/>
                <w:szCs w:val="24"/>
              </w:rPr>
              <w:t xml:space="preserve"> Изучение правил выполнения функциональных схем автоматизации и электрических схем </w:t>
            </w:r>
            <w:r w:rsidRPr="00473C9E">
              <w:rPr>
                <w:sz w:val="24"/>
                <w:szCs w:val="24"/>
              </w:rPr>
              <w:lastRenderedPageBreak/>
              <w:t>сигнализации,блокировки и защиты и техническая документация по ГОСТУ</w:t>
            </w:r>
            <w:r w:rsidRPr="00473C9E">
              <w:rPr>
                <w:bCs/>
                <w:sz w:val="24"/>
                <w:szCs w:val="24"/>
              </w:rPr>
              <w:t xml:space="preserve"> "</w:t>
            </w:r>
          </w:p>
        </w:tc>
      </w:tr>
      <w:tr w:rsidR="00F12C72" w:rsidRPr="00473C9E" w:rsidTr="00BD67ED">
        <w:tc>
          <w:tcPr>
            <w:tcW w:w="2249" w:type="dxa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lastRenderedPageBreak/>
              <w:t>Тема 3.9</w:t>
            </w: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Установка сужающих устройств для измерения расхода </w:t>
            </w:r>
          </w:p>
        </w:tc>
        <w:tc>
          <w:tcPr>
            <w:tcW w:w="3529" w:type="dxa"/>
          </w:tcPr>
          <w:p w:rsidR="00F12C72" w:rsidRPr="00473C9E" w:rsidRDefault="00F12C72" w:rsidP="00010D5A">
            <w:pPr>
              <w:spacing w:after="0" w:line="360" w:lineRule="auto"/>
            </w:pPr>
            <w:r w:rsidRPr="00473C9E">
              <w:rPr>
                <w:sz w:val="24"/>
                <w:szCs w:val="24"/>
              </w:rPr>
              <w:t>Обработка информации по теме: особенности монтажа приборов для измерения расхода. Особенности установки ультра звуковых приборов</w:t>
            </w:r>
          </w:p>
        </w:tc>
        <w:tc>
          <w:tcPr>
            <w:tcW w:w="993" w:type="dxa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00" w:type="dxa"/>
            <w:gridSpan w:val="2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информацию и составить развернутый конспект по теме: "</w:t>
            </w:r>
            <w:r w:rsidRPr="00473C9E">
              <w:rPr>
                <w:sz w:val="24"/>
                <w:szCs w:val="24"/>
              </w:rPr>
              <w:t xml:space="preserve"> Особенности монтажа приборов для измерения расхода. Особенности установки ультра звуковых приборов</w:t>
            </w:r>
            <w:r w:rsidRPr="00473C9E">
              <w:rPr>
                <w:bCs/>
                <w:sz w:val="24"/>
                <w:szCs w:val="24"/>
              </w:rPr>
              <w:t xml:space="preserve"> "</w:t>
            </w:r>
          </w:p>
        </w:tc>
      </w:tr>
      <w:tr w:rsidR="00F12C72" w:rsidRPr="00473C9E" w:rsidTr="00BD67ED">
        <w:tc>
          <w:tcPr>
            <w:tcW w:w="2249" w:type="dxa"/>
          </w:tcPr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3.10</w:t>
            </w:r>
          </w:p>
          <w:p w:rsidR="00F12C72" w:rsidRPr="00473C9E" w:rsidRDefault="00F12C7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Установка отборных устройств для измерения уровня </w:t>
            </w:r>
          </w:p>
        </w:tc>
        <w:tc>
          <w:tcPr>
            <w:tcW w:w="3529" w:type="dxa"/>
          </w:tcPr>
          <w:p w:rsidR="00F12C72" w:rsidRPr="00473C9E" w:rsidRDefault="00533F12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Анализ информации по теме: монтаж уровнемеров типа "Радар". Монтаж отборных устройств при измерении уровня</w:t>
            </w:r>
          </w:p>
        </w:tc>
        <w:tc>
          <w:tcPr>
            <w:tcW w:w="993" w:type="dxa"/>
          </w:tcPr>
          <w:p w:rsidR="00F12C7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00" w:type="dxa"/>
            <w:gridSpan w:val="2"/>
          </w:tcPr>
          <w:p w:rsidR="00F12C7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информацию и составить развернутый конспект по теме: "</w:t>
            </w:r>
            <w:r w:rsidRPr="00473C9E">
              <w:rPr>
                <w:sz w:val="24"/>
                <w:szCs w:val="24"/>
              </w:rPr>
              <w:t xml:space="preserve"> Монтаж уровнемеров типа "Радар". Монтаж отборных устройств при измерении уровня</w:t>
            </w:r>
            <w:r w:rsidRPr="00473C9E">
              <w:rPr>
                <w:bCs/>
                <w:sz w:val="24"/>
                <w:szCs w:val="24"/>
              </w:rPr>
              <w:t xml:space="preserve"> "</w:t>
            </w:r>
          </w:p>
        </w:tc>
      </w:tr>
      <w:tr w:rsidR="00533F12" w:rsidRPr="00473C9E" w:rsidTr="00BD67ED">
        <w:tc>
          <w:tcPr>
            <w:tcW w:w="2249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3.11</w:t>
            </w:r>
          </w:p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Отборные устройства для измерения физико-химических свойств</w:t>
            </w:r>
          </w:p>
        </w:tc>
        <w:tc>
          <w:tcPr>
            <w:tcW w:w="3529" w:type="dxa"/>
          </w:tcPr>
          <w:p w:rsidR="00533F12" w:rsidRPr="00473C9E" w:rsidRDefault="00533F12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 xml:space="preserve"> Анализ информации по теме: монтаж автоматических электрических газоанализаторов. Особенности монтажа отборных устройств газоанализаторов</w:t>
            </w:r>
          </w:p>
        </w:tc>
        <w:tc>
          <w:tcPr>
            <w:tcW w:w="993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00" w:type="dxa"/>
            <w:gridSpan w:val="2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информацию и составить развернутый конспект по теме: "</w:t>
            </w:r>
            <w:r w:rsidRPr="00473C9E">
              <w:rPr>
                <w:sz w:val="24"/>
                <w:szCs w:val="24"/>
              </w:rPr>
              <w:t xml:space="preserve"> Монтаж автоматических электрических газоанализаторов. Особенности монтажа отборных устройств газоанализаторов"</w:t>
            </w:r>
          </w:p>
        </w:tc>
      </w:tr>
      <w:tr w:rsidR="00533F12" w:rsidRPr="00473C9E" w:rsidTr="00BD67ED">
        <w:tc>
          <w:tcPr>
            <w:tcW w:w="2249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3.14</w:t>
            </w:r>
          </w:p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Монтаж приборов и регулирующих устройств</w:t>
            </w:r>
          </w:p>
        </w:tc>
        <w:tc>
          <w:tcPr>
            <w:tcW w:w="3529" w:type="dxa"/>
          </w:tcPr>
          <w:p w:rsidR="00533F12" w:rsidRPr="00473C9E" w:rsidRDefault="00533F12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Извлечение информации по теме: монтаж  ЗЗУ.</w:t>
            </w:r>
          </w:p>
        </w:tc>
        <w:tc>
          <w:tcPr>
            <w:tcW w:w="993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0" w:type="dxa"/>
            <w:gridSpan w:val="2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Изучить информацию и составить развернутый конспект по теме: "</w:t>
            </w:r>
            <w:r w:rsidRPr="00473C9E">
              <w:rPr>
                <w:sz w:val="24"/>
                <w:szCs w:val="24"/>
              </w:rPr>
              <w:t xml:space="preserve"> Монтаж  ЗЗУ"</w:t>
            </w:r>
          </w:p>
        </w:tc>
      </w:tr>
      <w:tr w:rsidR="00533F12" w:rsidRPr="00473C9E" w:rsidTr="00BD67ED">
        <w:tc>
          <w:tcPr>
            <w:tcW w:w="2249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3.15</w:t>
            </w:r>
          </w:p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lastRenderedPageBreak/>
              <w:t xml:space="preserve">Монтаж аппаратуры управления на щитах и пультах </w:t>
            </w:r>
          </w:p>
        </w:tc>
        <w:tc>
          <w:tcPr>
            <w:tcW w:w="3529" w:type="dxa"/>
          </w:tcPr>
          <w:p w:rsidR="00533F12" w:rsidRPr="00473C9E" w:rsidRDefault="00533F12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lastRenderedPageBreak/>
              <w:t xml:space="preserve">Извлечение информации по </w:t>
            </w:r>
            <w:r w:rsidRPr="00473C9E">
              <w:rPr>
                <w:sz w:val="24"/>
                <w:szCs w:val="24"/>
              </w:rPr>
              <w:lastRenderedPageBreak/>
              <w:t>теме: монтаж кнопок управления, тумблеров, пакетных выключателей.</w:t>
            </w:r>
          </w:p>
        </w:tc>
        <w:tc>
          <w:tcPr>
            <w:tcW w:w="993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00" w:type="dxa"/>
            <w:gridSpan w:val="2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Изучить информацию и </w:t>
            </w:r>
            <w:r w:rsidRPr="00473C9E">
              <w:rPr>
                <w:bCs/>
                <w:sz w:val="24"/>
                <w:szCs w:val="24"/>
              </w:rPr>
              <w:lastRenderedPageBreak/>
              <w:t xml:space="preserve">составить развернутый конспект по теме: </w:t>
            </w:r>
          </w:p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"</w:t>
            </w:r>
            <w:r w:rsidRPr="00473C9E">
              <w:rPr>
                <w:sz w:val="24"/>
                <w:szCs w:val="24"/>
              </w:rPr>
              <w:t xml:space="preserve"> монтаж кнопок управления, тумблеров, пакетных выключателей."</w:t>
            </w:r>
          </w:p>
        </w:tc>
      </w:tr>
      <w:tr w:rsidR="00533F12" w:rsidRPr="00473C9E" w:rsidTr="00BD67ED">
        <w:tc>
          <w:tcPr>
            <w:tcW w:w="2249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lastRenderedPageBreak/>
              <w:t>Тема 3.17</w:t>
            </w:r>
          </w:p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Конструктивное изготовление щитов и пультов, панелей управления</w:t>
            </w:r>
          </w:p>
        </w:tc>
        <w:tc>
          <w:tcPr>
            <w:tcW w:w="3529" w:type="dxa"/>
          </w:tcPr>
          <w:p w:rsidR="00533F12" w:rsidRPr="00473C9E" w:rsidRDefault="00533F12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Извлечение информации по теме: классификация щитов и их конструкция</w:t>
            </w:r>
          </w:p>
        </w:tc>
        <w:tc>
          <w:tcPr>
            <w:tcW w:w="993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00" w:type="dxa"/>
            <w:gridSpan w:val="2"/>
          </w:tcPr>
          <w:p w:rsidR="00533F12" w:rsidRPr="00473C9E" w:rsidRDefault="00533F12" w:rsidP="00533F12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Изучить информацию и составить развернутый конспект по теме: </w:t>
            </w:r>
          </w:p>
          <w:p w:rsidR="00533F12" w:rsidRPr="00473C9E" w:rsidRDefault="00533F12" w:rsidP="00533F12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"</w:t>
            </w:r>
            <w:r w:rsidRPr="00473C9E">
              <w:rPr>
                <w:sz w:val="24"/>
                <w:szCs w:val="24"/>
              </w:rPr>
              <w:t xml:space="preserve"> Классификация щитов и их конструкция"</w:t>
            </w:r>
          </w:p>
        </w:tc>
      </w:tr>
      <w:tr w:rsidR="00533F12" w:rsidRPr="00473C9E" w:rsidTr="00BD67ED">
        <w:tc>
          <w:tcPr>
            <w:tcW w:w="2249" w:type="dxa"/>
          </w:tcPr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3.18</w:t>
            </w:r>
          </w:p>
          <w:p w:rsidR="00533F12" w:rsidRPr="00473C9E" w:rsidRDefault="00533F12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Назначение и виды щитов и пультов </w:t>
            </w:r>
          </w:p>
        </w:tc>
        <w:tc>
          <w:tcPr>
            <w:tcW w:w="3529" w:type="dxa"/>
          </w:tcPr>
          <w:p w:rsidR="00533F12" w:rsidRPr="00473C9E" w:rsidRDefault="00533F12" w:rsidP="00010D5A">
            <w:pPr>
              <w:spacing w:after="0" w:line="360" w:lineRule="auto"/>
            </w:pPr>
            <w:r w:rsidRPr="00473C9E">
              <w:rPr>
                <w:sz w:val="24"/>
                <w:szCs w:val="24"/>
              </w:rPr>
              <w:t>Анализ информации по теме: установка щитов и пультов в производственных помещениях</w:t>
            </w:r>
          </w:p>
        </w:tc>
        <w:tc>
          <w:tcPr>
            <w:tcW w:w="993" w:type="dxa"/>
          </w:tcPr>
          <w:p w:rsidR="00533F12" w:rsidRPr="00473C9E" w:rsidRDefault="002C4A94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00" w:type="dxa"/>
            <w:gridSpan w:val="2"/>
          </w:tcPr>
          <w:p w:rsidR="002C4A94" w:rsidRPr="00473C9E" w:rsidRDefault="002C4A94" w:rsidP="002C4A94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Изучить информацию и составить развернутый конспект по теме: </w:t>
            </w:r>
          </w:p>
          <w:p w:rsidR="00533F12" w:rsidRPr="00473C9E" w:rsidRDefault="002C4A94" w:rsidP="002C4A94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"</w:t>
            </w:r>
            <w:r w:rsidRPr="00473C9E">
              <w:rPr>
                <w:sz w:val="24"/>
                <w:szCs w:val="24"/>
              </w:rPr>
              <w:t xml:space="preserve"> Установка щитов и пультов в производственных помещениях"</w:t>
            </w:r>
          </w:p>
        </w:tc>
      </w:tr>
      <w:tr w:rsidR="00533F12" w:rsidRPr="00473C9E" w:rsidTr="00BD67ED">
        <w:tc>
          <w:tcPr>
            <w:tcW w:w="2249" w:type="dxa"/>
          </w:tcPr>
          <w:p w:rsidR="00533F12" w:rsidRPr="00473C9E" w:rsidRDefault="002C4A94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Тема 3.19</w:t>
            </w:r>
          </w:p>
          <w:p w:rsidR="002C4A94" w:rsidRPr="00473C9E" w:rsidRDefault="002C4A94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Расположение щитов и пультов в производственных помещениях</w:t>
            </w:r>
          </w:p>
        </w:tc>
        <w:tc>
          <w:tcPr>
            <w:tcW w:w="3529" w:type="dxa"/>
          </w:tcPr>
          <w:p w:rsidR="00533F12" w:rsidRPr="00473C9E" w:rsidRDefault="002C4A94" w:rsidP="00010D5A">
            <w:pPr>
              <w:spacing w:after="0" w:line="360" w:lineRule="auto"/>
              <w:rPr>
                <w:sz w:val="24"/>
                <w:szCs w:val="24"/>
              </w:rPr>
            </w:pPr>
            <w:r w:rsidRPr="00473C9E">
              <w:rPr>
                <w:sz w:val="24"/>
                <w:szCs w:val="24"/>
              </w:rPr>
              <w:t>Поиск информации по теме: электрическая и трубная коммутация щитов и пультов</w:t>
            </w:r>
          </w:p>
        </w:tc>
        <w:tc>
          <w:tcPr>
            <w:tcW w:w="993" w:type="dxa"/>
          </w:tcPr>
          <w:p w:rsidR="00533F12" w:rsidRPr="00473C9E" w:rsidRDefault="002C4A94" w:rsidP="00CC4F57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00" w:type="dxa"/>
            <w:gridSpan w:val="2"/>
          </w:tcPr>
          <w:p w:rsidR="002C4A94" w:rsidRPr="00473C9E" w:rsidRDefault="002C4A94" w:rsidP="002C4A94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 xml:space="preserve">Изучить информацию и составить развернутый конспект по теме: </w:t>
            </w:r>
          </w:p>
          <w:p w:rsidR="00533F12" w:rsidRPr="00473C9E" w:rsidRDefault="002C4A94" w:rsidP="002C4A94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  <w:r w:rsidRPr="00473C9E">
              <w:rPr>
                <w:bCs/>
                <w:sz w:val="24"/>
                <w:szCs w:val="24"/>
              </w:rPr>
              <w:t>"</w:t>
            </w:r>
            <w:r w:rsidRPr="00473C9E">
              <w:rPr>
                <w:sz w:val="24"/>
                <w:szCs w:val="24"/>
              </w:rPr>
              <w:t xml:space="preserve"> Электрическая и трубная коммутация щитов и пультов"</w:t>
            </w:r>
          </w:p>
        </w:tc>
      </w:tr>
      <w:tr w:rsidR="002C4A94" w:rsidRPr="00473C9E" w:rsidTr="00BD67ED">
        <w:tc>
          <w:tcPr>
            <w:tcW w:w="2249" w:type="dxa"/>
          </w:tcPr>
          <w:p w:rsidR="002C4A94" w:rsidRPr="00473C9E" w:rsidRDefault="002C4A94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29" w:type="dxa"/>
          </w:tcPr>
          <w:p w:rsidR="002C4A94" w:rsidRPr="00473C9E" w:rsidRDefault="002C4A94" w:rsidP="00010D5A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4A94" w:rsidRPr="00473C9E" w:rsidRDefault="002C4A94" w:rsidP="00CC4F5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73C9E"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2800" w:type="dxa"/>
            <w:gridSpan w:val="2"/>
          </w:tcPr>
          <w:p w:rsidR="002C4A94" w:rsidRPr="00473C9E" w:rsidRDefault="002C4A94" w:rsidP="002C4A94">
            <w:pPr>
              <w:spacing w:after="0"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C2053" w:rsidRPr="00473C9E" w:rsidRDefault="00AC2053" w:rsidP="00CC4F57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AC2053" w:rsidRPr="00473C9E" w:rsidRDefault="00AC2053" w:rsidP="00CC4F57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471F64" w:rsidRPr="00473C9E" w:rsidRDefault="00471F64" w:rsidP="00CC4F57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471F64" w:rsidRPr="00473C9E" w:rsidRDefault="00471F64" w:rsidP="00CC4F57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F245BA" w:rsidRPr="00473C9E" w:rsidRDefault="00CB79B5" w:rsidP="00DB5CCB">
      <w:pPr>
        <w:spacing w:after="160" w:line="259" w:lineRule="auto"/>
        <w:rPr>
          <w:b/>
          <w:bCs/>
          <w:sz w:val="28"/>
          <w:szCs w:val="28"/>
          <w:lang w:val="en-US"/>
        </w:rPr>
      </w:pPr>
      <w:r w:rsidRPr="00473C9E">
        <w:rPr>
          <w:b/>
          <w:bCs/>
          <w:sz w:val="28"/>
          <w:szCs w:val="28"/>
        </w:rPr>
        <w:br w:type="page"/>
      </w:r>
      <w:bookmarkStart w:id="1" w:name="_Toc433718212"/>
      <w:bookmarkStart w:id="2" w:name="_Toc434524398"/>
      <w:bookmarkStart w:id="3" w:name="_Toc439804838"/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 xml:space="preserve">Раздел 1.  </w:t>
      </w:r>
      <w:r w:rsidR="00C11800" w:rsidRPr="00473C9E">
        <w:rPr>
          <w:b/>
          <w:sz w:val="28"/>
          <w:szCs w:val="28"/>
        </w:rPr>
        <w:t>Проектирование систем автоматического процесса</w:t>
      </w:r>
    </w:p>
    <w:p w:rsidR="0008651A" w:rsidRPr="00473C9E" w:rsidRDefault="00C11800" w:rsidP="00F245B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Тема 1.2Процесс проектирования систем автоматического управления</w:t>
      </w:r>
    </w:p>
    <w:p w:rsidR="0008651A" w:rsidRPr="00473C9E" w:rsidRDefault="00DB5CCB" w:rsidP="00F245BA">
      <w:pPr>
        <w:spacing w:after="0"/>
        <w:jc w:val="center"/>
        <w:rPr>
          <w:rStyle w:val="afb"/>
          <w:b w:val="0"/>
          <w:bCs w:val="0"/>
          <w:sz w:val="28"/>
          <w:szCs w:val="28"/>
        </w:rPr>
      </w:pPr>
      <w:r w:rsidRPr="00473C9E">
        <w:rPr>
          <w:b/>
          <w:sz w:val="28"/>
          <w:szCs w:val="28"/>
        </w:rPr>
        <w:t>Задание № 1</w:t>
      </w:r>
      <w:r w:rsidR="0008651A" w:rsidRPr="00473C9E">
        <w:rPr>
          <w:b/>
          <w:sz w:val="28"/>
          <w:szCs w:val="28"/>
        </w:rPr>
        <w:t xml:space="preserve">. </w:t>
      </w:r>
      <w:r w:rsidR="00C11800" w:rsidRPr="00473C9E">
        <w:rPr>
          <w:b/>
          <w:sz w:val="28"/>
          <w:szCs w:val="28"/>
        </w:rPr>
        <w:t>Составить развернутый конспект</w:t>
      </w:r>
      <w:r w:rsidR="00E93ABB">
        <w:rPr>
          <w:b/>
          <w:sz w:val="28"/>
          <w:szCs w:val="28"/>
        </w:rPr>
        <w:t xml:space="preserve"> на тему</w:t>
      </w:r>
      <w:r w:rsidR="00C11800" w:rsidRPr="00473C9E">
        <w:rPr>
          <w:b/>
          <w:sz w:val="28"/>
          <w:szCs w:val="28"/>
        </w:rPr>
        <w:t>: "Изучение правил выполнения функциональных схем автоматизации"</w:t>
      </w: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08651A" w:rsidRPr="00473C9E" w:rsidRDefault="0008651A" w:rsidP="00F245BA">
      <w:pPr>
        <w:spacing w:after="0"/>
        <w:ind w:firstLine="708"/>
        <w:jc w:val="both"/>
        <w:rPr>
          <w:rStyle w:val="afb"/>
          <w:bCs w:val="0"/>
          <w:sz w:val="28"/>
          <w:szCs w:val="28"/>
        </w:rPr>
      </w:pPr>
      <w:r w:rsidRPr="00473C9E">
        <w:rPr>
          <w:sz w:val="28"/>
          <w:szCs w:val="28"/>
        </w:rPr>
        <w:t xml:space="preserve">Составьте развернутый конспект на тему: </w:t>
      </w:r>
      <w:r w:rsidR="00C11800" w:rsidRPr="00473C9E">
        <w:rPr>
          <w:sz w:val="28"/>
          <w:szCs w:val="28"/>
        </w:rPr>
        <w:t>"Изучение правил выполнения функциональных схем автоматизации"</w:t>
      </w:r>
    </w:p>
    <w:p w:rsidR="0008651A" w:rsidRPr="00473C9E" w:rsidRDefault="0008651A" w:rsidP="00F245BA">
      <w:pPr>
        <w:spacing w:after="0"/>
        <w:jc w:val="both"/>
        <w:rPr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C11800" w:rsidRPr="00473C9E" w:rsidRDefault="00B8595E" w:rsidP="00F245BA">
      <w:pPr>
        <w:ind w:left="360"/>
        <w:rPr>
          <w:sz w:val="28"/>
          <w:szCs w:val="28"/>
        </w:rPr>
      </w:pPr>
      <w:r w:rsidRPr="00473C9E">
        <w:rPr>
          <w:sz w:val="28"/>
          <w:szCs w:val="28"/>
        </w:rPr>
        <w:t xml:space="preserve">1.  </w:t>
      </w:r>
      <w:r w:rsidR="00C11800" w:rsidRPr="00473C9E">
        <w:rPr>
          <w:sz w:val="28"/>
          <w:szCs w:val="28"/>
        </w:rPr>
        <w:t>Составить функциональную схему контроля параметров температуры</w:t>
      </w:r>
    </w:p>
    <w:p w:rsidR="0008651A" w:rsidRPr="00473C9E" w:rsidRDefault="00C11800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     2. Составить функциональную схему контроля параметров расхода</w:t>
      </w:r>
    </w:p>
    <w:p w:rsidR="00C11800" w:rsidRPr="00473C9E" w:rsidRDefault="00C11800" w:rsidP="00F245BA">
      <w:pPr>
        <w:spacing w:after="0"/>
        <w:jc w:val="both"/>
        <w:rPr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</w:t>
      </w:r>
      <w:r w:rsidR="00C11800" w:rsidRPr="00473C9E">
        <w:rPr>
          <w:b/>
          <w:sz w:val="28"/>
          <w:szCs w:val="28"/>
        </w:rPr>
        <w:t>нение самостоятельной работы – 4</w:t>
      </w:r>
      <w:r w:rsidRPr="00473C9E">
        <w:rPr>
          <w:b/>
          <w:sz w:val="28"/>
          <w:szCs w:val="28"/>
        </w:rPr>
        <w:t xml:space="preserve"> часа</w:t>
      </w:r>
    </w:p>
    <w:p w:rsidR="00F245BA" w:rsidRPr="00473C9E" w:rsidRDefault="00F245BA" w:rsidP="00F245BA">
      <w:pPr>
        <w:spacing w:after="0"/>
        <w:jc w:val="both"/>
        <w:rPr>
          <w:b/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08651A" w:rsidRPr="00473C9E" w:rsidRDefault="0008651A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электронном виде и отправить на электронную почту преподавателю. </w:t>
      </w: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08651A" w:rsidRPr="00473C9E" w:rsidRDefault="0008651A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электронном виде к следующему занятию.</w:t>
      </w: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</w:p>
    <w:p w:rsidR="00F245BA" w:rsidRPr="00473C9E" w:rsidRDefault="00F245BA" w:rsidP="00F245BA">
      <w:pPr>
        <w:spacing w:after="0"/>
        <w:jc w:val="both"/>
        <w:rPr>
          <w:b/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1.  </w:t>
      </w:r>
      <w:r w:rsidR="00C11800" w:rsidRPr="00473C9E">
        <w:rPr>
          <w:b/>
          <w:sz w:val="28"/>
          <w:szCs w:val="28"/>
        </w:rPr>
        <w:t>Проектирование систем автоматического процесса</w:t>
      </w:r>
    </w:p>
    <w:p w:rsidR="0008651A" w:rsidRPr="00473C9E" w:rsidRDefault="00C11800" w:rsidP="00F245B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Тема 1.5Дистанционное и автоматическое управление машинами и агрегатами и сигнализация технического состояния</w:t>
      </w:r>
    </w:p>
    <w:p w:rsidR="0008651A" w:rsidRPr="00473C9E" w:rsidRDefault="00C11800" w:rsidP="00F245BA">
      <w:pPr>
        <w:spacing w:after="0"/>
        <w:jc w:val="center"/>
        <w:rPr>
          <w:rStyle w:val="afb"/>
          <w:b w:val="0"/>
          <w:bCs w:val="0"/>
          <w:sz w:val="28"/>
          <w:szCs w:val="28"/>
        </w:rPr>
      </w:pPr>
      <w:r w:rsidRPr="00473C9E">
        <w:rPr>
          <w:b/>
          <w:sz w:val="28"/>
          <w:szCs w:val="28"/>
        </w:rPr>
        <w:t>Задание № 2</w:t>
      </w:r>
      <w:r w:rsidR="0008651A" w:rsidRPr="00473C9E">
        <w:rPr>
          <w:b/>
          <w:sz w:val="28"/>
          <w:szCs w:val="28"/>
        </w:rPr>
        <w:t xml:space="preserve">. </w:t>
      </w:r>
      <w:r w:rsidRPr="00473C9E">
        <w:rPr>
          <w:b/>
          <w:bCs/>
          <w:sz w:val="28"/>
          <w:szCs w:val="28"/>
        </w:rPr>
        <w:t>Изучить информацию и состав</w:t>
      </w:r>
      <w:r w:rsidR="00E93ABB">
        <w:rPr>
          <w:b/>
          <w:bCs/>
          <w:sz w:val="28"/>
          <w:szCs w:val="28"/>
        </w:rPr>
        <w:t>ить развернутый конспект на тему</w:t>
      </w:r>
      <w:r w:rsidRPr="00473C9E">
        <w:rPr>
          <w:b/>
          <w:bCs/>
          <w:sz w:val="28"/>
          <w:szCs w:val="28"/>
        </w:rPr>
        <w:t>: "Автоматическое управление машинами и агрегатами"</w:t>
      </w: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</w:p>
    <w:p w:rsidR="00C11800" w:rsidRPr="00473C9E" w:rsidRDefault="0008651A" w:rsidP="00C11800">
      <w:pPr>
        <w:spacing w:after="0"/>
        <w:jc w:val="center"/>
        <w:rPr>
          <w:rStyle w:val="afb"/>
          <w:b w:val="0"/>
          <w:bCs w:val="0"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  <w:r w:rsidR="00C11800" w:rsidRPr="00473C9E">
        <w:rPr>
          <w:sz w:val="28"/>
          <w:szCs w:val="28"/>
        </w:rPr>
        <w:t xml:space="preserve"> Составьте развернутый конспект на тему:</w:t>
      </w:r>
      <w:r w:rsidR="00C11800" w:rsidRPr="00473C9E">
        <w:rPr>
          <w:b/>
          <w:bCs/>
          <w:sz w:val="28"/>
          <w:szCs w:val="28"/>
        </w:rPr>
        <w:t xml:space="preserve"> "</w:t>
      </w:r>
      <w:r w:rsidR="00C11800" w:rsidRPr="00473C9E">
        <w:rPr>
          <w:bCs/>
          <w:sz w:val="28"/>
          <w:szCs w:val="28"/>
        </w:rPr>
        <w:t>Автоматическое управление машинами и агрегатами"</w:t>
      </w:r>
    </w:p>
    <w:p w:rsidR="00C11800" w:rsidRPr="00473C9E" w:rsidRDefault="00C11800" w:rsidP="00C11800">
      <w:pPr>
        <w:spacing w:after="0"/>
        <w:jc w:val="both"/>
        <w:rPr>
          <w:b/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</w:p>
    <w:p w:rsidR="0032103B" w:rsidRPr="00473C9E" w:rsidRDefault="0032103B" w:rsidP="00F245BA">
      <w:pPr>
        <w:spacing w:after="0"/>
        <w:ind w:firstLine="708"/>
        <w:jc w:val="both"/>
        <w:rPr>
          <w:b/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32103B" w:rsidRPr="00473C9E" w:rsidRDefault="0008651A" w:rsidP="00C11800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1</w:t>
      </w:r>
      <w:r w:rsidR="00C11800" w:rsidRPr="00473C9E">
        <w:rPr>
          <w:sz w:val="28"/>
          <w:szCs w:val="28"/>
        </w:rPr>
        <w:t xml:space="preserve">. </w:t>
      </w:r>
      <w:r w:rsidR="00F34813" w:rsidRPr="00473C9E">
        <w:rPr>
          <w:sz w:val="28"/>
          <w:szCs w:val="28"/>
        </w:rPr>
        <w:t xml:space="preserve">Изучить информацию по теме: </w:t>
      </w:r>
      <w:r w:rsidR="00F34813" w:rsidRPr="00473C9E">
        <w:rPr>
          <w:b/>
          <w:bCs/>
          <w:sz w:val="28"/>
          <w:szCs w:val="28"/>
        </w:rPr>
        <w:t>"</w:t>
      </w:r>
      <w:r w:rsidR="00F34813" w:rsidRPr="00473C9E">
        <w:rPr>
          <w:bCs/>
          <w:sz w:val="28"/>
          <w:szCs w:val="28"/>
        </w:rPr>
        <w:t>Автоматическое управление машинами и агрегатами"</w:t>
      </w:r>
    </w:p>
    <w:p w:rsidR="0008651A" w:rsidRPr="00473C9E" w:rsidRDefault="0008651A" w:rsidP="00F245BA">
      <w:pPr>
        <w:spacing w:after="0"/>
        <w:jc w:val="both"/>
        <w:rPr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выполнение самостоятельной работы – 4 часа</w:t>
      </w:r>
    </w:p>
    <w:p w:rsidR="0008651A" w:rsidRPr="00473C9E" w:rsidRDefault="0008651A" w:rsidP="00F245BA">
      <w:pPr>
        <w:spacing w:after="0"/>
        <w:ind w:firstLine="709"/>
        <w:jc w:val="both"/>
        <w:rPr>
          <w:b/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08651A" w:rsidRPr="00473C9E" w:rsidRDefault="0008651A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электронном виде и отправить на электронную почту преподавателю. </w:t>
      </w: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</w:p>
    <w:p w:rsidR="0008651A" w:rsidRPr="00473C9E" w:rsidRDefault="0008651A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32103B" w:rsidRPr="00473C9E" w:rsidRDefault="0008651A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электронном виде к следующему занятию.</w:t>
      </w:r>
    </w:p>
    <w:p w:rsidR="00F245BA" w:rsidRPr="00473C9E" w:rsidRDefault="00F245BA" w:rsidP="00F245BA">
      <w:pPr>
        <w:spacing w:after="0"/>
        <w:jc w:val="both"/>
        <w:rPr>
          <w:sz w:val="28"/>
          <w:szCs w:val="28"/>
        </w:rPr>
      </w:pPr>
    </w:p>
    <w:p w:rsidR="00F245BA" w:rsidRPr="00473C9E" w:rsidRDefault="00F245BA" w:rsidP="00F245BA">
      <w:pPr>
        <w:spacing w:after="0"/>
        <w:jc w:val="both"/>
        <w:rPr>
          <w:sz w:val="28"/>
          <w:szCs w:val="28"/>
        </w:rPr>
      </w:pPr>
    </w:p>
    <w:p w:rsidR="00F245BA" w:rsidRPr="00473C9E" w:rsidRDefault="00F245BA" w:rsidP="00F245BA">
      <w:pPr>
        <w:spacing w:after="0"/>
        <w:jc w:val="both"/>
        <w:rPr>
          <w:sz w:val="28"/>
          <w:szCs w:val="28"/>
        </w:rPr>
      </w:pPr>
    </w:p>
    <w:p w:rsidR="0032103B" w:rsidRPr="00473C9E" w:rsidRDefault="0032103B" w:rsidP="00D01C66">
      <w:pPr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1. </w:t>
      </w:r>
      <w:r w:rsidR="00F34813" w:rsidRPr="00473C9E">
        <w:rPr>
          <w:b/>
          <w:sz w:val="28"/>
          <w:szCs w:val="28"/>
        </w:rPr>
        <w:t>Проектирование систем автоматического процесса</w:t>
      </w:r>
    </w:p>
    <w:p w:rsidR="0032103B" w:rsidRPr="00473C9E" w:rsidRDefault="00F34813" w:rsidP="00F245B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Тема 1.6</w:t>
      </w:r>
      <w:r w:rsidRPr="00473C9E">
        <w:rPr>
          <w:b/>
          <w:bCs/>
          <w:sz w:val="28"/>
          <w:szCs w:val="28"/>
        </w:rPr>
        <w:t xml:space="preserve">Состав проектов систем автоматизации, </w:t>
      </w:r>
      <w:r w:rsidRPr="00473C9E">
        <w:rPr>
          <w:b/>
          <w:sz w:val="28"/>
          <w:szCs w:val="28"/>
        </w:rPr>
        <w:t>состав технологических процессов</w:t>
      </w:r>
    </w:p>
    <w:p w:rsidR="0032103B" w:rsidRPr="00473C9E" w:rsidRDefault="00F34813" w:rsidP="00F245BA">
      <w:pPr>
        <w:pStyle w:val="1"/>
        <w:spacing w:line="276" w:lineRule="auto"/>
      </w:pPr>
      <w:r w:rsidRPr="00473C9E">
        <w:t>Задание № 3</w:t>
      </w:r>
      <w:r w:rsidR="0032103B" w:rsidRPr="00473C9E">
        <w:t xml:space="preserve">. </w:t>
      </w:r>
      <w:r w:rsidRPr="00473C9E">
        <w:t>Состав</w:t>
      </w:r>
      <w:r w:rsidR="00E93ABB">
        <w:t>ить развернутый конспект на тему</w:t>
      </w:r>
      <w:r w:rsidRPr="00473C9E">
        <w:t>: " Системы автоматизации</w:t>
      </w:r>
      <w:r w:rsidRPr="00473C9E">
        <w:rPr>
          <w:sz w:val="24"/>
          <w:szCs w:val="24"/>
        </w:rPr>
        <w:t xml:space="preserve"> "</w:t>
      </w:r>
    </w:p>
    <w:p w:rsidR="0032103B" w:rsidRPr="00473C9E" w:rsidRDefault="0032103B" w:rsidP="00F245BA"/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F34813" w:rsidRPr="00473C9E" w:rsidRDefault="00F34813" w:rsidP="00F34813">
      <w:pPr>
        <w:pStyle w:val="1"/>
        <w:spacing w:line="276" w:lineRule="auto"/>
        <w:rPr>
          <w:b w:val="0"/>
        </w:rPr>
      </w:pPr>
      <w:r w:rsidRPr="00473C9E">
        <w:rPr>
          <w:b w:val="0"/>
        </w:rPr>
        <w:t>Подготовить развернутый конспект на тему: " Системы автоматизации</w:t>
      </w:r>
      <w:r w:rsidRPr="00473C9E">
        <w:rPr>
          <w:b w:val="0"/>
          <w:sz w:val="24"/>
          <w:szCs w:val="24"/>
        </w:rPr>
        <w:t xml:space="preserve"> "</w:t>
      </w:r>
    </w:p>
    <w:p w:rsidR="00B8595E" w:rsidRPr="00473C9E" w:rsidRDefault="00B8595E" w:rsidP="00F245BA">
      <w:pPr>
        <w:spacing w:after="0"/>
        <w:jc w:val="both"/>
        <w:rPr>
          <w:b/>
          <w:sz w:val="28"/>
          <w:szCs w:val="28"/>
        </w:rPr>
      </w:pPr>
    </w:p>
    <w:p w:rsidR="0032103B" w:rsidRPr="00473C9E" w:rsidRDefault="0032103B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32103B" w:rsidRPr="00473C9E" w:rsidRDefault="00F34813" w:rsidP="00F245BA">
      <w:pPr>
        <w:pStyle w:val="a8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Системы местного контроля </w:t>
      </w:r>
    </w:p>
    <w:p w:rsidR="00F34813" w:rsidRPr="00473C9E" w:rsidRDefault="00F34813" w:rsidP="00F245BA">
      <w:pPr>
        <w:pStyle w:val="a8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Системы дистанционного контроля </w:t>
      </w:r>
    </w:p>
    <w:p w:rsidR="00F34813" w:rsidRPr="00473C9E" w:rsidRDefault="00F34813" w:rsidP="00F245BA">
      <w:pPr>
        <w:pStyle w:val="a8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Телеизмерительные системы контроля</w:t>
      </w:r>
    </w:p>
    <w:p w:rsidR="0032103B" w:rsidRPr="00473C9E" w:rsidRDefault="0032103B" w:rsidP="00F245BA">
      <w:pPr>
        <w:spacing w:after="0"/>
        <w:jc w:val="both"/>
        <w:rPr>
          <w:sz w:val="28"/>
          <w:szCs w:val="28"/>
        </w:rPr>
      </w:pP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выполнение самостоятельной работы – 4 часа</w:t>
      </w:r>
    </w:p>
    <w:p w:rsidR="0032103B" w:rsidRPr="00473C9E" w:rsidRDefault="0032103B" w:rsidP="00F245BA">
      <w:pPr>
        <w:spacing w:after="0"/>
        <w:ind w:firstLine="709"/>
        <w:jc w:val="both"/>
        <w:rPr>
          <w:b/>
          <w:sz w:val="28"/>
          <w:szCs w:val="28"/>
        </w:rPr>
      </w:pP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32103B" w:rsidRPr="00473C9E" w:rsidRDefault="0032103B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lastRenderedPageBreak/>
        <w:t xml:space="preserve">Отчет по самостоятельной работе оформить в электронном виде и отправить на электронную почту преподавателю. </w:t>
      </w: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32103B" w:rsidRPr="00473C9E" w:rsidRDefault="0032103B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электронном виде к следующему занятию.</w:t>
      </w: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</w:p>
    <w:p w:rsidR="00F245BA" w:rsidRPr="00473C9E" w:rsidRDefault="00F245BA" w:rsidP="00F245BA">
      <w:pPr>
        <w:spacing w:after="0"/>
        <w:jc w:val="both"/>
        <w:rPr>
          <w:b/>
          <w:sz w:val="28"/>
          <w:szCs w:val="28"/>
        </w:rPr>
      </w:pP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1.  </w:t>
      </w:r>
      <w:r w:rsidR="00F34813" w:rsidRPr="00473C9E">
        <w:rPr>
          <w:b/>
          <w:sz w:val="28"/>
          <w:szCs w:val="28"/>
        </w:rPr>
        <w:t>Проектирование систем автоматического процесса</w:t>
      </w:r>
    </w:p>
    <w:p w:rsidR="0032103B" w:rsidRPr="00473C9E" w:rsidRDefault="00F34813" w:rsidP="00F245B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Тема 1.7Особенности автоматизированных систем управления технологическими процессами</w:t>
      </w:r>
    </w:p>
    <w:p w:rsidR="0032103B" w:rsidRPr="00473C9E" w:rsidRDefault="00F34813" w:rsidP="00F245BA">
      <w:pPr>
        <w:pStyle w:val="1"/>
        <w:spacing w:line="276" w:lineRule="auto"/>
      </w:pPr>
      <w:r w:rsidRPr="00473C9E">
        <w:t>Задание № 4</w:t>
      </w:r>
      <w:r w:rsidR="0032103B" w:rsidRPr="00473C9E">
        <w:t xml:space="preserve">. </w:t>
      </w:r>
      <w:r w:rsidRPr="00473C9E">
        <w:t>Изучить информацию и состав</w:t>
      </w:r>
      <w:r w:rsidR="00E93ABB">
        <w:t>ить развернутый конспект на тему</w:t>
      </w:r>
      <w:r w:rsidRPr="00473C9E">
        <w:t>: "Системы управления"</w:t>
      </w:r>
    </w:p>
    <w:p w:rsidR="0032103B" w:rsidRPr="00473C9E" w:rsidRDefault="0032103B" w:rsidP="00F245BA"/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B8595E" w:rsidRPr="00473C9E" w:rsidRDefault="00F34813" w:rsidP="00F34813">
      <w:pPr>
        <w:pStyle w:val="1"/>
        <w:spacing w:line="276" w:lineRule="auto"/>
        <w:rPr>
          <w:b w:val="0"/>
        </w:rPr>
      </w:pPr>
      <w:r w:rsidRPr="00473C9E">
        <w:rPr>
          <w:b w:val="0"/>
        </w:rPr>
        <w:t>Составить развернутый конспект на тему: "Системы управления"</w:t>
      </w:r>
    </w:p>
    <w:p w:rsidR="00F34813" w:rsidRPr="00473C9E" w:rsidRDefault="00F34813" w:rsidP="00F34813"/>
    <w:p w:rsidR="0032103B" w:rsidRPr="00473C9E" w:rsidRDefault="0032103B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32103B" w:rsidRPr="00473C9E" w:rsidRDefault="00345EC9" w:rsidP="00F245BA">
      <w:pPr>
        <w:pStyle w:val="a8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Системы управления технологическими процессами</w:t>
      </w:r>
    </w:p>
    <w:p w:rsidR="0032103B" w:rsidRPr="00473C9E" w:rsidRDefault="0032103B" w:rsidP="00F245BA">
      <w:pPr>
        <w:spacing w:after="0"/>
        <w:jc w:val="both"/>
        <w:rPr>
          <w:sz w:val="28"/>
          <w:szCs w:val="28"/>
        </w:rPr>
      </w:pP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выполнение самостоятельной работы – 4 часа</w:t>
      </w:r>
    </w:p>
    <w:p w:rsidR="0032103B" w:rsidRPr="00473C9E" w:rsidRDefault="0032103B" w:rsidP="00F245BA">
      <w:pPr>
        <w:spacing w:after="0"/>
        <w:ind w:firstLine="709"/>
        <w:jc w:val="both"/>
        <w:rPr>
          <w:b/>
          <w:sz w:val="28"/>
          <w:szCs w:val="28"/>
        </w:rPr>
      </w:pP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32103B" w:rsidRPr="00473C9E" w:rsidRDefault="0032103B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электронном виде и отправить на электронную почту преподавателю. </w:t>
      </w: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</w:p>
    <w:p w:rsidR="0032103B" w:rsidRPr="00473C9E" w:rsidRDefault="0032103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32103B" w:rsidRPr="00473C9E" w:rsidRDefault="0032103B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электронном виде к следующему занятию.</w:t>
      </w: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</w:p>
    <w:p w:rsidR="001C1996" w:rsidRPr="00473C9E" w:rsidRDefault="001C1996" w:rsidP="00F245BA">
      <w:pPr>
        <w:spacing w:after="0"/>
        <w:jc w:val="both"/>
        <w:rPr>
          <w:b/>
          <w:sz w:val="28"/>
          <w:szCs w:val="28"/>
        </w:rPr>
      </w:pP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1.  </w:t>
      </w:r>
      <w:r w:rsidR="00345EC9" w:rsidRPr="00473C9E">
        <w:rPr>
          <w:b/>
          <w:sz w:val="28"/>
          <w:szCs w:val="28"/>
        </w:rPr>
        <w:t>Проектирование систем автоматического процесса</w:t>
      </w:r>
    </w:p>
    <w:p w:rsidR="00DD7CBB" w:rsidRPr="00473C9E" w:rsidRDefault="00345EC9" w:rsidP="00F245B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Тема 1.8</w:t>
      </w:r>
      <w:r w:rsidRPr="00473C9E">
        <w:rPr>
          <w:b/>
          <w:bCs/>
          <w:sz w:val="28"/>
          <w:szCs w:val="28"/>
        </w:rPr>
        <w:t>Функциональные схемы автоматизации</w:t>
      </w:r>
    </w:p>
    <w:p w:rsidR="00DD7CBB" w:rsidRPr="00473C9E" w:rsidRDefault="00345EC9" w:rsidP="00F245BA">
      <w:pPr>
        <w:pStyle w:val="1"/>
        <w:spacing w:line="276" w:lineRule="auto"/>
      </w:pPr>
      <w:r w:rsidRPr="00473C9E">
        <w:lastRenderedPageBreak/>
        <w:t>Задание № 5</w:t>
      </w:r>
      <w:r w:rsidR="00DD7CBB" w:rsidRPr="00473C9E">
        <w:t>.</w:t>
      </w:r>
      <w:r w:rsidRPr="00473C9E">
        <w:t xml:space="preserve">Составить развернутый </w:t>
      </w:r>
      <w:r w:rsidRPr="00473C9E">
        <w:rPr>
          <w:bCs w:val="0"/>
        </w:rPr>
        <w:t>конспект по функциональным схема</w:t>
      </w:r>
      <w:r w:rsidRPr="00473C9E">
        <w:t>м автоматизации</w:t>
      </w: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  <w:r w:rsidR="00345EC9" w:rsidRPr="00473C9E">
        <w:rPr>
          <w:sz w:val="28"/>
          <w:szCs w:val="28"/>
        </w:rPr>
        <w:t>Составить развернутый конспект на тему:</w:t>
      </w:r>
      <w:r w:rsidR="00345EC9" w:rsidRPr="00473C9E">
        <w:rPr>
          <w:bCs/>
          <w:sz w:val="28"/>
          <w:szCs w:val="28"/>
        </w:rPr>
        <w:t xml:space="preserve"> Функциональные схемы автоматизации</w:t>
      </w:r>
    </w:p>
    <w:p w:rsidR="00DD7CBB" w:rsidRPr="00473C9E" w:rsidRDefault="00DD7CBB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815A09" w:rsidRPr="00473C9E" w:rsidRDefault="00345EC9" w:rsidP="00F245BA">
      <w:pPr>
        <w:pStyle w:val="a8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Выполнить функциональную схему автоматизации процесса деаэрации</w:t>
      </w:r>
    </w:p>
    <w:p w:rsidR="00DD7CBB" w:rsidRPr="00473C9E" w:rsidRDefault="00DD7CBB" w:rsidP="00F245BA">
      <w:pPr>
        <w:spacing w:after="0"/>
        <w:jc w:val="both"/>
        <w:rPr>
          <w:sz w:val="28"/>
          <w:szCs w:val="28"/>
        </w:rPr>
      </w:pP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</w:t>
      </w:r>
      <w:r w:rsidR="00345EC9" w:rsidRPr="00473C9E">
        <w:rPr>
          <w:b/>
          <w:sz w:val="28"/>
          <w:szCs w:val="28"/>
        </w:rPr>
        <w:t>нение самостоятельной работы – 6</w:t>
      </w:r>
      <w:r w:rsidRPr="00473C9E">
        <w:rPr>
          <w:b/>
          <w:sz w:val="28"/>
          <w:szCs w:val="28"/>
        </w:rPr>
        <w:t xml:space="preserve"> часа</w:t>
      </w:r>
    </w:p>
    <w:p w:rsidR="00DD7CBB" w:rsidRPr="00473C9E" w:rsidRDefault="00DD7CBB" w:rsidP="00F245BA">
      <w:pPr>
        <w:spacing w:after="0"/>
        <w:ind w:firstLine="709"/>
        <w:jc w:val="both"/>
        <w:rPr>
          <w:b/>
          <w:sz w:val="28"/>
          <w:szCs w:val="28"/>
        </w:rPr>
      </w:pP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DD7CBB" w:rsidRPr="00473C9E" w:rsidRDefault="00DD7CBB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электронном виде и отправить на электронную почту преподавателю. </w:t>
      </w:r>
      <w:r w:rsidR="00815A09" w:rsidRPr="00473C9E">
        <w:rPr>
          <w:sz w:val="28"/>
          <w:szCs w:val="28"/>
        </w:rPr>
        <w:t>Также отчет можно оформить в письменном виде и предоставить работу на листах формата А4.</w:t>
      </w: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</w:p>
    <w:p w:rsidR="00DD7CBB" w:rsidRPr="00473C9E" w:rsidRDefault="00DD7CBB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DD7CBB" w:rsidRPr="00473C9E" w:rsidRDefault="00DD7CBB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 xml:space="preserve">Проверка выполнения правильности и четкости задания по внеаудиторной самостоятельной работе в электронном </w:t>
      </w:r>
      <w:r w:rsidR="00815A09" w:rsidRPr="00473C9E">
        <w:rPr>
          <w:sz w:val="28"/>
          <w:szCs w:val="28"/>
        </w:rPr>
        <w:t xml:space="preserve">(письменном) </w:t>
      </w:r>
      <w:r w:rsidRPr="00473C9E">
        <w:rPr>
          <w:sz w:val="28"/>
          <w:szCs w:val="28"/>
        </w:rPr>
        <w:t>виде к следующему занятию.</w:t>
      </w: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</w:p>
    <w:p w:rsidR="001C1996" w:rsidRPr="00473C9E" w:rsidRDefault="001C1996" w:rsidP="00F245BA">
      <w:pPr>
        <w:spacing w:after="0"/>
        <w:jc w:val="both"/>
        <w:rPr>
          <w:b/>
          <w:sz w:val="28"/>
          <w:szCs w:val="28"/>
        </w:rPr>
      </w:pPr>
    </w:p>
    <w:p w:rsidR="00815A09" w:rsidRPr="00473C9E" w:rsidRDefault="00815A09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1.  </w:t>
      </w:r>
      <w:r w:rsidR="00345EC9" w:rsidRPr="00473C9E">
        <w:rPr>
          <w:b/>
          <w:sz w:val="28"/>
          <w:szCs w:val="28"/>
        </w:rPr>
        <w:t>Проектирование систем автоматического процесса</w:t>
      </w:r>
    </w:p>
    <w:p w:rsidR="00815A09" w:rsidRPr="00473C9E" w:rsidRDefault="00345EC9" w:rsidP="00F245BA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Тема 1.11</w:t>
      </w:r>
      <w:r w:rsidRPr="00473C9E">
        <w:rPr>
          <w:b/>
          <w:bCs/>
          <w:sz w:val="28"/>
          <w:szCs w:val="28"/>
        </w:rPr>
        <w:t>Выполнение схем внешних электрических и трубных проводок</w:t>
      </w:r>
    </w:p>
    <w:p w:rsidR="00815A09" w:rsidRPr="00473C9E" w:rsidRDefault="00345EC9" w:rsidP="00F245BA">
      <w:pPr>
        <w:pStyle w:val="1"/>
        <w:spacing w:line="276" w:lineRule="auto"/>
        <w:rPr>
          <w:sz w:val="24"/>
          <w:szCs w:val="24"/>
        </w:rPr>
      </w:pPr>
      <w:r w:rsidRPr="00473C9E">
        <w:t>Задание № 6</w:t>
      </w:r>
      <w:r w:rsidR="00815A09" w:rsidRPr="00473C9E">
        <w:t xml:space="preserve">. </w:t>
      </w:r>
      <w:r w:rsidRPr="00E93ABB">
        <w:t>Изучить информацию и соста</w:t>
      </w:r>
      <w:r w:rsidR="00E93ABB">
        <w:t xml:space="preserve">вить развернуты конспект на тему </w:t>
      </w:r>
      <w:r w:rsidRPr="00E93ABB">
        <w:t>:"Схемы электрических и трубных проводок"</w:t>
      </w:r>
    </w:p>
    <w:p w:rsidR="00345EC9" w:rsidRPr="00473C9E" w:rsidRDefault="00345EC9" w:rsidP="00345EC9"/>
    <w:p w:rsidR="00345EC9" w:rsidRPr="00473C9E" w:rsidRDefault="00345EC9" w:rsidP="00345EC9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Формулировка задания: </w:t>
      </w:r>
      <w:r w:rsidRPr="00473C9E">
        <w:rPr>
          <w:sz w:val="28"/>
          <w:szCs w:val="28"/>
        </w:rPr>
        <w:t>Составить развернутый конспект на тему:</w:t>
      </w:r>
      <w:r w:rsidRPr="00473C9E">
        <w:rPr>
          <w:bCs/>
          <w:sz w:val="28"/>
          <w:szCs w:val="28"/>
        </w:rPr>
        <w:t xml:space="preserve"> Схемы электрических и трубных проводок</w:t>
      </w:r>
    </w:p>
    <w:p w:rsidR="00345EC9" w:rsidRPr="00473C9E" w:rsidRDefault="00345EC9" w:rsidP="00345EC9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345EC9" w:rsidRPr="00473C9E" w:rsidRDefault="00345EC9" w:rsidP="00345EC9">
      <w:pPr>
        <w:pStyle w:val="a8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Монтажные схемы электрических проводок</w:t>
      </w:r>
    </w:p>
    <w:p w:rsidR="00345EC9" w:rsidRPr="00473C9E" w:rsidRDefault="00345EC9" w:rsidP="00345EC9">
      <w:pPr>
        <w:pStyle w:val="a8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Монтажные схемы трубных проводок</w:t>
      </w:r>
    </w:p>
    <w:p w:rsidR="00345EC9" w:rsidRPr="00473C9E" w:rsidRDefault="00345EC9" w:rsidP="00345EC9">
      <w:pPr>
        <w:spacing w:after="0"/>
        <w:jc w:val="both"/>
        <w:rPr>
          <w:sz w:val="28"/>
          <w:szCs w:val="28"/>
        </w:rPr>
      </w:pPr>
    </w:p>
    <w:p w:rsidR="00345EC9" w:rsidRPr="00473C9E" w:rsidRDefault="00345EC9" w:rsidP="00345EC9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выполнение самостоятельной работы – 4 часа</w:t>
      </w:r>
    </w:p>
    <w:p w:rsidR="00345EC9" w:rsidRPr="00473C9E" w:rsidRDefault="00345EC9" w:rsidP="00345EC9">
      <w:pPr>
        <w:spacing w:after="0"/>
        <w:ind w:firstLine="709"/>
        <w:jc w:val="both"/>
        <w:rPr>
          <w:b/>
          <w:sz w:val="28"/>
          <w:szCs w:val="28"/>
        </w:rPr>
      </w:pPr>
    </w:p>
    <w:p w:rsidR="00345EC9" w:rsidRPr="00473C9E" w:rsidRDefault="00345EC9" w:rsidP="00345EC9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>Требования к  оформлению и предоставлению самостоятельной работы преподавателю</w:t>
      </w:r>
    </w:p>
    <w:p w:rsidR="00345EC9" w:rsidRPr="00473C9E" w:rsidRDefault="00345EC9" w:rsidP="00345EC9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Отчет по самостоятельной работе оформить в электронном виде и отправить на электронную почту преподавателю. Также отчет можно оформить в письменном виде и предоставить работу на листах формата А4.</w:t>
      </w:r>
    </w:p>
    <w:p w:rsidR="00345EC9" w:rsidRPr="00473C9E" w:rsidRDefault="00345EC9" w:rsidP="00345EC9">
      <w:pPr>
        <w:spacing w:after="0"/>
        <w:jc w:val="both"/>
        <w:rPr>
          <w:b/>
          <w:sz w:val="28"/>
          <w:szCs w:val="28"/>
        </w:rPr>
      </w:pPr>
    </w:p>
    <w:p w:rsidR="00345EC9" w:rsidRPr="00473C9E" w:rsidRDefault="00345EC9" w:rsidP="00345EC9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345EC9" w:rsidRPr="00473C9E" w:rsidRDefault="00345EC9" w:rsidP="00345EC9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электронном (письменном) виде к следующему занятию.</w:t>
      </w:r>
    </w:p>
    <w:p w:rsidR="001C1996" w:rsidRPr="00473C9E" w:rsidRDefault="001C1996" w:rsidP="001C1996"/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1.  </w:t>
      </w:r>
      <w:r w:rsidR="00467192" w:rsidRPr="00473C9E">
        <w:rPr>
          <w:b/>
          <w:sz w:val="28"/>
          <w:szCs w:val="28"/>
        </w:rPr>
        <w:t>Проектирование систем автоматического процесса</w:t>
      </w:r>
    </w:p>
    <w:p w:rsidR="00D818E4" w:rsidRPr="00473C9E" w:rsidRDefault="00345EC9" w:rsidP="00467192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Тема 1.16</w:t>
      </w:r>
      <w:r w:rsidR="00467192" w:rsidRPr="00473C9E">
        <w:rPr>
          <w:b/>
          <w:bCs/>
          <w:sz w:val="28"/>
          <w:szCs w:val="28"/>
        </w:rPr>
        <w:t>Схемы контроля и регулирования температуры</w:t>
      </w:r>
    </w:p>
    <w:p w:rsidR="00D818E4" w:rsidRPr="00473C9E" w:rsidRDefault="00467192" w:rsidP="00F245BA">
      <w:pPr>
        <w:spacing w:after="0"/>
        <w:jc w:val="center"/>
        <w:rPr>
          <w:rStyle w:val="afb"/>
          <w:b w:val="0"/>
          <w:bCs w:val="0"/>
          <w:sz w:val="28"/>
          <w:szCs w:val="28"/>
        </w:rPr>
      </w:pPr>
      <w:r w:rsidRPr="00473C9E">
        <w:rPr>
          <w:b/>
          <w:sz w:val="28"/>
          <w:szCs w:val="28"/>
        </w:rPr>
        <w:t>Задание № 7</w:t>
      </w:r>
      <w:r w:rsidR="00D818E4" w:rsidRPr="00473C9E">
        <w:rPr>
          <w:b/>
          <w:sz w:val="28"/>
          <w:szCs w:val="28"/>
        </w:rPr>
        <w:t xml:space="preserve">. </w:t>
      </w:r>
      <w:r w:rsidRPr="00473C9E">
        <w:rPr>
          <w:b/>
          <w:bCs/>
          <w:sz w:val="28"/>
          <w:szCs w:val="28"/>
        </w:rPr>
        <w:t>Состав</w:t>
      </w:r>
      <w:r w:rsidR="00E93ABB">
        <w:rPr>
          <w:b/>
          <w:bCs/>
          <w:sz w:val="28"/>
          <w:szCs w:val="28"/>
        </w:rPr>
        <w:t>ить развернутый конспект на тему</w:t>
      </w:r>
      <w:r w:rsidRPr="00473C9E">
        <w:rPr>
          <w:b/>
          <w:bCs/>
          <w:sz w:val="28"/>
          <w:szCs w:val="28"/>
        </w:rPr>
        <w:t>: "Контроль температуры"</w:t>
      </w: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</w:p>
    <w:p w:rsidR="00467192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D818E4" w:rsidRPr="00473C9E" w:rsidRDefault="00467192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Составьте развернутый конспект на тему: Контроль температуры</w:t>
      </w:r>
    </w:p>
    <w:p w:rsidR="00B8595E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</w:r>
    </w:p>
    <w:p w:rsidR="00D818E4" w:rsidRPr="00473C9E" w:rsidRDefault="00D818E4" w:rsidP="009A2717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="00467192" w:rsidRPr="00473C9E">
        <w:rPr>
          <w:sz w:val="28"/>
          <w:szCs w:val="28"/>
        </w:rPr>
        <w:t>и/или инструкция (рекомендации) по выполнению самостоятельной внеаудиторной работы):</w:t>
      </w:r>
    </w:p>
    <w:p w:rsidR="00467192" w:rsidRPr="00473C9E" w:rsidRDefault="00467192" w:rsidP="009A2717">
      <w:pPr>
        <w:spacing w:after="0"/>
        <w:jc w:val="both"/>
        <w:rPr>
          <w:b/>
          <w:sz w:val="28"/>
          <w:szCs w:val="28"/>
        </w:rPr>
      </w:pPr>
      <w:r w:rsidRPr="00473C9E">
        <w:rPr>
          <w:sz w:val="28"/>
          <w:szCs w:val="28"/>
        </w:rPr>
        <w:t>1</w:t>
      </w:r>
      <w:r w:rsidRPr="000331A3">
        <w:rPr>
          <w:sz w:val="28"/>
          <w:szCs w:val="28"/>
        </w:rPr>
        <w:t>.</w:t>
      </w:r>
      <w:r w:rsidRPr="00473C9E">
        <w:rPr>
          <w:sz w:val="28"/>
          <w:szCs w:val="28"/>
        </w:rPr>
        <w:t xml:space="preserve"> Выполнить схему измерения параметра - температура </w:t>
      </w: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</w:t>
      </w:r>
      <w:r w:rsidR="00467192" w:rsidRPr="00473C9E">
        <w:rPr>
          <w:b/>
          <w:sz w:val="28"/>
          <w:szCs w:val="28"/>
        </w:rPr>
        <w:t>нение самостоятельной работы – 1</w:t>
      </w:r>
      <w:r w:rsidRPr="00473C9E">
        <w:rPr>
          <w:b/>
          <w:sz w:val="28"/>
          <w:szCs w:val="28"/>
        </w:rPr>
        <w:t xml:space="preserve"> часа</w:t>
      </w:r>
    </w:p>
    <w:p w:rsidR="00D818E4" w:rsidRPr="00473C9E" w:rsidRDefault="00D818E4" w:rsidP="00F245BA">
      <w:pPr>
        <w:spacing w:after="0"/>
        <w:ind w:firstLine="709"/>
        <w:jc w:val="both"/>
        <w:rPr>
          <w:b/>
          <w:sz w:val="28"/>
          <w:szCs w:val="28"/>
        </w:rPr>
      </w:pP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D818E4" w:rsidRPr="00473C9E" w:rsidRDefault="00D818E4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5102F">
        <w:rPr>
          <w:sz w:val="28"/>
          <w:szCs w:val="28"/>
        </w:rPr>
        <w:t>самостоятельным</w:t>
      </w:r>
      <w:r w:rsidRPr="00473C9E">
        <w:rPr>
          <w:sz w:val="28"/>
          <w:szCs w:val="28"/>
        </w:rPr>
        <w:t xml:space="preserve">работам. </w:t>
      </w: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D818E4" w:rsidRPr="00473C9E" w:rsidRDefault="00D818E4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815A09" w:rsidRPr="00473C9E" w:rsidRDefault="00815A09" w:rsidP="00F245BA">
      <w:pPr>
        <w:pStyle w:val="1"/>
        <w:spacing w:line="276" w:lineRule="auto"/>
        <w:jc w:val="left"/>
      </w:pPr>
    </w:p>
    <w:p w:rsidR="001C1996" w:rsidRPr="00473C9E" w:rsidRDefault="001C1996" w:rsidP="001C1996"/>
    <w:p w:rsidR="001C1996" w:rsidRPr="00473C9E" w:rsidRDefault="001C1996" w:rsidP="001C1996"/>
    <w:p w:rsidR="001C1996" w:rsidRPr="00473C9E" w:rsidRDefault="001C1996" w:rsidP="001C1996"/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 xml:space="preserve">Раздел 1.  </w:t>
      </w:r>
      <w:r w:rsidR="00467192" w:rsidRPr="00473C9E">
        <w:rPr>
          <w:b/>
          <w:sz w:val="28"/>
          <w:szCs w:val="28"/>
        </w:rPr>
        <w:t>Проектирование систем автоматического процесса</w:t>
      </w:r>
    </w:p>
    <w:p w:rsidR="00D818E4" w:rsidRPr="00473C9E" w:rsidRDefault="00467192" w:rsidP="00467192">
      <w:pPr>
        <w:pStyle w:val="a9"/>
        <w:spacing w:line="276" w:lineRule="auto"/>
        <w:jc w:val="center"/>
      </w:pPr>
      <w:r w:rsidRPr="00473C9E">
        <w:rPr>
          <w:b/>
          <w:sz w:val="28"/>
          <w:szCs w:val="28"/>
        </w:rPr>
        <w:t>Тема 1.18</w:t>
      </w:r>
      <w:r w:rsidRPr="00473C9E">
        <w:rPr>
          <w:b/>
          <w:bCs/>
          <w:sz w:val="28"/>
          <w:szCs w:val="28"/>
        </w:rPr>
        <w:t>Электрические схемы сигнализации, блокировки и защиты</w:t>
      </w:r>
    </w:p>
    <w:p w:rsidR="00D818E4" w:rsidRPr="00473C9E" w:rsidRDefault="00467192" w:rsidP="00467192">
      <w:pPr>
        <w:pStyle w:val="1"/>
        <w:spacing w:line="276" w:lineRule="auto"/>
        <w:rPr>
          <w:b w:val="0"/>
        </w:rPr>
      </w:pPr>
      <w:r w:rsidRPr="00473C9E">
        <w:t>Задание № 8</w:t>
      </w:r>
      <w:r w:rsidR="00D818E4" w:rsidRPr="00473C9E">
        <w:t xml:space="preserve">. </w:t>
      </w:r>
      <w:r w:rsidRPr="00473C9E">
        <w:t>Изучить и состав</w:t>
      </w:r>
      <w:r w:rsidR="00E93ABB">
        <w:t>ить развернутый конспект на тему</w:t>
      </w:r>
      <w:r w:rsidRPr="00473C9E">
        <w:t>: "Электрические схемы сигнализации, блокировки и защиты"</w:t>
      </w: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786D34" w:rsidRPr="00473C9E" w:rsidRDefault="00467192" w:rsidP="00F245BA">
      <w:pPr>
        <w:pStyle w:val="1"/>
        <w:spacing w:line="276" w:lineRule="auto"/>
        <w:rPr>
          <w:b w:val="0"/>
        </w:rPr>
      </w:pPr>
      <w:r w:rsidRPr="00473C9E">
        <w:rPr>
          <w:b w:val="0"/>
        </w:rPr>
        <w:t>Изучите и с</w:t>
      </w:r>
      <w:r w:rsidR="00D818E4" w:rsidRPr="00473C9E">
        <w:rPr>
          <w:b w:val="0"/>
        </w:rPr>
        <w:t>оставьте развернутый конспект на тему:</w:t>
      </w:r>
      <w:r w:rsidR="00E20A01" w:rsidRPr="00473C9E">
        <w:rPr>
          <w:b w:val="0"/>
        </w:rPr>
        <w:t>Э</w:t>
      </w:r>
      <w:r w:rsidRPr="00473C9E">
        <w:rPr>
          <w:b w:val="0"/>
        </w:rPr>
        <w:t>лектрические схемы сигнализации, блокировки и защиты</w:t>
      </w:r>
    </w:p>
    <w:p w:rsidR="00D818E4" w:rsidRPr="00473C9E" w:rsidRDefault="00D818E4" w:rsidP="00F245BA">
      <w:pPr>
        <w:spacing w:after="0"/>
        <w:jc w:val="both"/>
        <w:rPr>
          <w:sz w:val="28"/>
          <w:szCs w:val="28"/>
        </w:rPr>
      </w:pPr>
    </w:p>
    <w:p w:rsidR="00D818E4" w:rsidRPr="00473C9E" w:rsidRDefault="00D818E4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786D34" w:rsidRPr="00473C9E" w:rsidRDefault="00467192" w:rsidP="00F245BA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Выполнить схему электрической сигнализации</w:t>
      </w:r>
    </w:p>
    <w:p w:rsidR="00467192" w:rsidRPr="00473C9E" w:rsidRDefault="00467192" w:rsidP="00F245BA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Выполнить схему блокировки</w:t>
      </w:r>
    </w:p>
    <w:p w:rsidR="00467192" w:rsidRPr="00473C9E" w:rsidRDefault="00467192" w:rsidP="00F245BA">
      <w:pPr>
        <w:pStyle w:val="a8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Выполнить схему защиты</w:t>
      </w:r>
    </w:p>
    <w:p w:rsidR="00701798" w:rsidRPr="00473C9E" w:rsidRDefault="00701798" w:rsidP="00F245BA">
      <w:pPr>
        <w:spacing w:after="0"/>
        <w:jc w:val="both"/>
        <w:rPr>
          <w:b/>
          <w:sz w:val="28"/>
          <w:szCs w:val="28"/>
        </w:rPr>
      </w:pP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</w:t>
      </w:r>
      <w:r w:rsidR="00467192" w:rsidRPr="00473C9E">
        <w:rPr>
          <w:b/>
          <w:sz w:val="28"/>
          <w:szCs w:val="28"/>
        </w:rPr>
        <w:t>нение самостоятельной работы – 6</w:t>
      </w:r>
      <w:r w:rsidRPr="00473C9E">
        <w:rPr>
          <w:b/>
          <w:sz w:val="28"/>
          <w:szCs w:val="28"/>
        </w:rPr>
        <w:t xml:space="preserve"> часа</w:t>
      </w:r>
    </w:p>
    <w:p w:rsidR="00D818E4" w:rsidRPr="00473C9E" w:rsidRDefault="00D818E4" w:rsidP="00F245BA">
      <w:pPr>
        <w:spacing w:after="0"/>
        <w:ind w:firstLine="709"/>
        <w:jc w:val="both"/>
        <w:rPr>
          <w:b/>
          <w:sz w:val="28"/>
          <w:szCs w:val="28"/>
        </w:rPr>
      </w:pP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D818E4" w:rsidRPr="00473C9E" w:rsidRDefault="00D818E4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электронном виде и отправить на электронную почту преподавателю. </w:t>
      </w: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</w:p>
    <w:p w:rsidR="00D818E4" w:rsidRPr="00473C9E" w:rsidRDefault="00D818E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D818E4" w:rsidRPr="00473C9E" w:rsidRDefault="00D818E4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электронном виде к следующему занятию.</w:t>
      </w:r>
    </w:p>
    <w:p w:rsidR="00701798" w:rsidRPr="00473C9E" w:rsidRDefault="00701798" w:rsidP="00F245BA">
      <w:pPr>
        <w:spacing w:after="0"/>
        <w:jc w:val="both"/>
        <w:rPr>
          <w:b/>
          <w:sz w:val="28"/>
          <w:szCs w:val="28"/>
        </w:rPr>
      </w:pPr>
    </w:p>
    <w:p w:rsidR="001C1996" w:rsidRPr="00473C9E" w:rsidRDefault="001C1996" w:rsidP="00F245BA">
      <w:pPr>
        <w:spacing w:after="0"/>
        <w:jc w:val="both"/>
        <w:rPr>
          <w:b/>
          <w:sz w:val="28"/>
          <w:szCs w:val="28"/>
        </w:rPr>
      </w:pP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</w:t>
      </w:r>
      <w:r w:rsidR="00467192" w:rsidRPr="00473C9E">
        <w:rPr>
          <w:b/>
          <w:sz w:val="28"/>
          <w:szCs w:val="28"/>
        </w:rPr>
        <w:t>2</w:t>
      </w:r>
      <w:r w:rsidRPr="00473C9E">
        <w:rPr>
          <w:b/>
          <w:sz w:val="28"/>
          <w:szCs w:val="28"/>
        </w:rPr>
        <w:t xml:space="preserve">.  </w:t>
      </w:r>
      <w:r w:rsidR="00467192" w:rsidRPr="00473C9E">
        <w:rPr>
          <w:b/>
          <w:sz w:val="28"/>
          <w:szCs w:val="28"/>
        </w:rPr>
        <w:t xml:space="preserve">Использование типовых средств измерений,мехатронных устройств </w:t>
      </w:r>
      <w:r w:rsidR="00E20A01" w:rsidRPr="00473C9E">
        <w:rPr>
          <w:b/>
          <w:sz w:val="28"/>
          <w:szCs w:val="28"/>
        </w:rPr>
        <w:t>и метрологическое обеспечение САУ</w:t>
      </w:r>
    </w:p>
    <w:p w:rsidR="00786D34" w:rsidRPr="00473C9E" w:rsidRDefault="00E20A01" w:rsidP="00E20A01">
      <w:pPr>
        <w:pStyle w:val="a9"/>
        <w:spacing w:line="276" w:lineRule="auto"/>
        <w:jc w:val="center"/>
      </w:pPr>
      <w:r w:rsidRPr="00473C9E">
        <w:rPr>
          <w:b/>
          <w:sz w:val="28"/>
          <w:szCs w:val="28"/>
        </w:rPr>
        <w:t>Тема 2</w:t>
      </w:r>
      <w:r w:rsidR="00786D34" w:rsidRPr="00473C9E">
        <w:rPr>
          <w:b/>
          <w:sz w:val="28"/>
          <w:szCs w:val="28"/>
        </w:rPr>
        <w:t>.</w:t>
      </w:r>
      <w:r w:rsidRPr="00473C9E">
        <w:rPr>
          <w:b/>
          <w:sz w:val="28"/>
          <w:szCs w:val="28"/>
        </w:rPr>
        <w:t>5 Провода и кабели</w:t>
      </w:r>
    </w:p>
    <w:p w:rsidR="00786D34" w:rsidRPr="00473C9E" w:rsidRDefault="00E20A01" w:rsidP="00F245BA">
      <w:pPr>
        <w:spacing w:after="0"/>
        <w:jc w:val="center"/>
        <w:rPr>
          <w:rStyle w:val="afb"/>
          <w:b w:val="0"/>
          <w:bCs w:val="0"/>
          <w:sz w:val="28"/>
          <w:szCs w:val="28"/>
        </w:rPr>
      </w:pPr>
      <w:r w:rsidRPr="00473C9E">
        <w:rPr>
          <w:b/>
          <w:sz w:val="28"/>
          <w:szCs w:val="28"/>
        </w:rPr>
        <w:t>Задание № 9</w:t>
      </w:r>
      <w:r w:rsidR="00786D34" w:rsidRPr="00473C9E">
        <w:rPr>
          <w:b/>
          <w:sz w:val="28"/>
          <w:szCs w:val="28"/>
        </w:rPr>
        <w:t xml:space="preserve">. </w:t>
      </w:r>
      <w:r w:rsidRPr="00473C9E">
        <w:rPr>
          <w:b/>
          <w:bCs/>
          <w:sz w:val="28"/>
          <w:szCs w:val="28"/>
        </w:rPr>
        <w:t>Изучить информацию и с</w:t>
      </w:r>
      <w:r w:rsidR="00E93ABB">
        <w:rPr>
          <w:b/>
          <w:bCs/>
          <w:sz w:val="28"/>
          <w:szCs w:val="28"/>
        </w:rPr>
        <w:t>оставить развернутый конспект на тему</w:t>
      </w:r>
      <w:r w:rsidRPr="00473C9E">
        <w:rPr>
          <w:b/>
          <w:bCs/>
          <w:sz w:val="28"/>
          <w:szCs w:val="28"/>
        </w:rPr>
        <w:t>: "</w:t>
      </w:r>
      <w:r w:rsidRPr="00473C9E">
        <w:rPr>
          <w:b/>
          <w:sz w:val="28"/>
          <w:szCs w:val="28"/>
        </w:rPr>
        <w:t xml:space="preserve"> Назначение, устройство и работа электромагнитных пневматических и гидравлических устройств автоматизации</w:t>
      </w:r>
      <w:r w:rsidRPr="00473C9E">
        <w:rPr>
          <w:b/>
          <w:bCs/>
          <w:sz w:val="28"/>
          <w:szCs w:val="28"/>
        </w:rPr>
        <w:t xml:space="preserve"> "</w:t>
      </w: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</w:p>
    <w:p w:rsidR="00E20A01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786D34" w:rsidRPr="00473C9E" w:rsidRDefault="00E20A01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sz w:val="28"/>
          <w:szCs w:val="28"/>
        </w:rPr>
        <w:t>Изучить информацию и составить развернутый конспект на тему: назначение, устройство и работа электромагнитных пневматических и гидравлических устройств автоматизации</w:t>
      </w: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</w:r>
    </w:p>
    <w:p w:rsidR="00786D34" w:rsidRPr="00473C9E" w:rsidRDefault="00786D34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786D34" w:rsidRPr="00473C9E" w:rsidRDefault="00E20A01" w:rsidP="00E20A01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Виды кабелей и условия их применения</w:t>
      </w:r>
    </w:p>
    <w:p w:rsidR="00E20A01" w:rsidRPr="00473C9E" w:rsidRDefault="00E20A01" w:rsidP="00E20A01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Прокладка кабелей в кабельных полуэтажах</w:t>
      </w: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выполнение самостоятельной работы – 2 часа</w:t>
      </w:r>
    </w:p>
    <w:p w:rsidR="00786D34" w:rsidRPr="00473C9E" w:rsidRDefault="00786D34" w:rsidP="00F245BA">
      <w:pPr>
        <w:spacing w:after="0"/>
        <w:ind w:firstLine="709"/>
        <w:jc w:val="both"/>
        <w:rPr>
          <w:b/>
          <w:sz w:val="28"/>
          <w:szCs w:val="28"/>
        </w:rPr>
      </w:pP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786D34" w:rsidRPr="00473C9E" w:rsidRDefault="00786D34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5102F">
        <w:rPr>
          <w:sz w:val="28"/>
          <w:szCs w:val="28"/>
        </w:rPr>
        <w:t>самостоятельнымработам</w:t>
      </w:r>
      <w:r w:rsidRPr="00473C9E">
        <w:rPr>
          <w:sz w:val="28"/>
          <w:szCs w:val="28"/>
        </w:rPr>
        <w:t xml:space="preserve">. </w:t>
      </w: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786D34" w:rsidRPr="00473C9E" w:rsidRDefault="00786D34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815A09" w:rsidRPr="00473C9E" w:rsidRDefault="00815A09" w:rsidP="00F245BA">
      <w:pPr>
        <w:pStyle w:val="1"/>
        <w:spacing w:line="276" w:lineRule="auto"/>
      </w:pPr>
    </w:p>
    <w:p w:rsidR="001C1996" w:rsidRPr="00473C9E" w:rsidRDefault="001C1996" w:rsidP="001C1996"/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</w:t>
      </w:r>
      <w:r w:rsidR="00E20A01" w:rsidRPr="00473C9E">
        <w:rPr>
          <w:b/>
          <w:sz w:val="28"/>
          <w:szCs w:val="28"/>
        </w:rPr>
        <w:t>2</w:t>
      </w:r>
      <w:r w:rsidRPr="00473C9E">
        <w:rPr>
          <w:b/>
          <w:sz w:val="28"/>
          <w:szCs w:val="28"/>
        </w:rPr>
        <w:t xml:space="preserve">.  </w:t>
      </w:r>
      <w:r w:rsidR="00E20A01" w:rsidRPr="00473C9E">
        <w:rPr>
          <w:b/>
          <w:sz w:val="28"/>
          <w:szCs w:val="28"/>
        </w:rPr>
        <w:t>Использование типовых средств измерений,</w:t>
      </w:r>
      <w:r w:rsidR="0036349C">
        <w:rPr>
          <w:b/>
          <w:sz w:val="28"/>
          <w:szCs w:val="28"/>
        </w:rPr>
        <w:t xml:space="preserve"> </w:t>
      </w:r>
      <w:r w:rsidR="00E20A01" w:rsidRPr="00473C9E">
        <w:rPr>
          <w:b/>
          <w:sz w:val="28"/>
          <w:szCs w:val="28"/>
        </w:rPr>
        <w:t>мехатронных устройств и метрологическое обеспечение САУ</w:t>
      </w:r>
    </w:p>
    <w:p w:rsidR="00786D34" w:rsidRPr="00473C9E" w:rsidRDefault="00786D34" w:rsidP="00F245BA">
      <w:pPr>
        <w:spacing w:after="0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Тема </w:t>
      </w:r>
      <w:r w:rsidR="00E20A01" w:rsidRPr="00473C9E">
        <w:rPr>
          <w:b/>
          <w:sz w:val="28"/>
          <w:szCs w:val="28"/>
        </w:rPr>
        <w:t xml:space="preserve">2.6 </w:t>
      </w:r>
      <w:r w:rsidR="00E20A01" w:rsidRPr="00473C9E">
        <w:rPr>
          <w:b/>
          <w:bCs/>
          <w:sz w:val="28"/>
          <w:szCs w:val="28"/>
        </w:rPr>
        <w:t>Классификация трубных проводок</w:t>
      </w:r>
    </w:p>
    <w:p w:rsidR="00786D34" w:rsidRPr="00473C9E" w:rsidRDefault="00E20A01" w:rsidP="00F245BA">
      <w:pPr>
        <w:spacing w:after="0"/>
        <w:jc w:val="center"/>
        <w:rPr>
          <w:rStyle w:val="afb"/>
          <w:b w:val="0"/>
          <w:bCs w:val="0"/>
          <w:sz w:val="28"/>
          <w:szCs w:val="28"/>
        </w:rPr>
      </w:pPr>
      <w:r w:rsidRPr="00473C9E">
        <w:rPr>
          <w:b/>
          <w:sz w:val="28"/>
          <w:szCs w:val="28"/>
        </w:rPr>
        <w:t>Задание № 10</w:t>
      </w:r>
      <w:r w:rsidR="00786D34" w:rsidRPr="00473C9E">
        <w:rPr>
          <w:b/>
          <w:sz w:val="28"/>
          <w:szCs w:val="28"/>
        </w:rPr>
        <w:t xml:space="preserve">. </w:t>
      </w:r>
      <w:r w:rsidRPr="00473C9E">
        <w:rPr>
          <w:b/>
          <w:bCs/>
          <w:sz w:val="28"/>
          <w:szCs w:val="28"/>
        </w:rPr>
        <w:t>Изучить информацию и с</w:t>
      </w:r>
      <w:r w:rsidR="00E93ABB">
        <w:rPr>
          <w:b/>
          <w:bCs/>
          <w:sz w:val="28"/>
          <w:szCs w:val="28"/>
        </w:rPr>
        <w:t>оставить развернутый конспект на тему</w:t>
      </w:r>
      <w:r w:rsidRPr="00473C9E">
        <w:rPr>
          <w:b/>
          <w:bCs/>
          <w:sz w:val="28"/>
          <w:szCs w:val="28"/>
        </w:rPr>
        <w:t>: "</w:t>
      </w:r>
      <w:r w:rsidRPr="00473C9E">
        <w:rPr>
          <w:b/>
          <w:sz w:val="28"/>
          <w:szCs w:val="28"/>
        </w:rPr>
        <w:t xml:space="preserve"> Задающие устройства. Синхронные шаговые двигатели. Переключающие устройства и распределители.</w:t>
      </w:r>
      <w:r w:rsidRPr="00473C9E">
        <w:rPr>
          <w:b/>
          <w:bCs/>
          <w:sz w:val="28"/>
          <w:szCs w:val="28"/>
        </w:rPr>
        <w:t>"</w:t>
      </w: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E20A01" w:rsidRPr="00473C9E" w:rsidRDefault="00E20A01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>Изучить информацию и составить развернутый конспект на тему: Задающие устройства. Синхронные шаговые двигатели. Переключающие устройства и распределители</w:t>
      </w:r>
    </w:p>
    <w:p w:rsidR="00701798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</w:r>
    </w:p>
    <w:p w:rsidR="00786D34" w:rsidRPr="00473C9E" w:rsidRDefault="00786D34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786D34" w:rsidRPr="00473C9E" w:rsidRDefault="00E20A01" w:rsidP="00E20A01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Назначение задающих устройств, синхронных шаговых двигателей, переключающих устройств и распределителей</w:t>
      </w:r>
    </w:p>
    <w:p w:rsidR="00E20A01" w:rsidRPr="00473C9E" w:rsidRDefault="00E20A01" w:rsidP="00E20A01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Работа вспомогательных устройств</w:t>
      </w: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</w:t>
      </w:r>
      <w:r w:rsidR="00E20A01" w:rsidRPr="00473C9E">
        <w:rPr>
          <w:b/>
          <w:sz w:val="28"/>
          <w:szCs w:val="28"/>
        </w:rPr>
        <w:t>нение самостоятельной работы – 6</w:t>
      </w:r>
      <w:r w:rsidRPr="00473C9E">
        <w:rPr>
          <w:b/>
          <w:sz w:val="28"/>
          <w:szCs w:val="28"/>
        </w:rPr>
        <w:t xml:space="preserve"> часа</w:t>
      </w: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786D34" w:rsidRPr="00473C9E" w:rsidRDefault="00786D34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lastRenderedPageBreak/>
        <w:t xml:space="preserve">Отчет по самостоятельной работе оформить в письменном виде в тетради по </w:t>
      </w:r>
      <w:r w:rsidR="0045102F">
        <w:rPr>
          <w:sz w:val="28"/>
          <w:szCs w:val="28"/>
        </w:rPr>
        <w:t>самостоятельным</w:t>
      </w:r>
      <w:r w:rsidR="0036349C">
        <w:rPr>
          <w:sz w:val="28"/>
          <w:szCs w:val="28"/>
        </w:rPr>
        <w:t xml:space="preserve"> </w:t>
      </w:r>
      <w:r w:rsidRPr="00473C9E">
        <w:rPr>
          <w:sz w:val="28"/>
          <w:szCs w:val="28"/>
        </w:rPr>
        <w:t xml:space="preserve">работам. </w:t>
      </w:r>
    </w:p>
    <w:p w:rsidR="00786D34" w:rsidRPr="00473C9E" w:rsidRDefault="00786D34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786D34" w:rsidRPr="00473C9E" w:rsidRDefault="00786D34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B8595E" w:rsidRPr="00473C9E" w:rsidRDefault="00B8595E" w:rsidP="00F245BA">
      <w:pPr>
        <w:spacing w:after="0"/>
        <w:jc w:val="both"/>
        <w:rPr>
          <w:sz w:val="28"/>
          <w:szCs w:val="28"/>
        </w:rPr>
      </w:pPr>
    </w:p>
    <w:p w:rsidR="001C1996" w:rsidRPr="00473C9E" w:rsidRDefault="001C1996" w:rsidP="00F245BA">
      <w:pPr>
        <w:spacing w:after="0"/>
        <w:jc w:val="both"/>
        <w:rPr>
          <w:sz w:val="28"/>
          <w:szCs w:val="28"/>
        </w:rPr>
      </w:pPr>
    </w:p>
    <w:p w:rsidR="00B8595E" w:rsidRPr="00473C9E" w:rsidRDefault="00B8595E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Раздел </w:t>
      </w:r>
      <w:r w:rsidR="00E20A01" w:rsidRPr="00473C9E">
        <w:rPr>
          <w:b/>
          <w:sz w:val="28"/>
          <w:szCs w:val="28"/>
        </w:rPr>
        <w:t>2</w:t>
      </w:r>
      <w:r w:rsidRPr="00473C9E">
        <w:rPr>
          <w:b/>
          <w:sz w:val="28"/>
          <w:szCs w:val="28"/>
        </w:rPr>
        <w:t xml:space="preserve">.  </w:t>
      </w:r>
      <w:r w:rsidR="00E20A01" w:rsidRPr="00473C9E">
        <w:rPr>
          <w:b/>
          <w:sz w:val="28"/>
          <w:szCs w:val="28"/>
        </w:rPr>
        <w:t>Использование типовых средств измерений,мехатронных устройств и метрологическое обеспечение САУ</w:t>
      </w:r>
    </w:p>
    <w:p w:rsidR="00B8595E" w:rsidRPr="00473C9E" w:rsidRDefault="00B8595E" w:rsidP="00F245BA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Тема </w:t>
      </w:r>
      <w:r w:rsidR="00E20A01" w:rsidRPr="00473C9E">
        <w:rPr>
          <w:b/>
          <w:sz w:val="28"/>
          <w:szCs w:val="28"/>
        </w:rPr>
        <w:t xml:space="preserve">2.7 </w:t>
      </w:r>
      <w:r w:rsidR="00E20A01" w:rsidRPr="00473C9E">
        <w:rPr>
          <w:b/>
          <w:bCs/>
          <w:sz w:val="28"/>
          <w:szCs w:val="28"/>
        </w:rPr>
        <w:t>Коммутация трубных проводок на щитах</w:t>
      </w:r>
    </w:p>
    <w:p w:rsidR="00E20A01" w:rsidRPr="00473C9E" w:rsidRDefault="00B8595E" w:rsidP="00E20A01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73C9E">
        <w:rPr>
          <w:b/>
          <w:sz w:val="28"/>
          <w:szCs w:val="28"/>
        </w:rPr>
        <w:t>Зада</w:t>
      </w:r>
      <w:r w:rsidR="00E20A01" w:rsidRPr="00473C9E">
        <w:rPr>
          <w:b/>
          <w:sz w:val="28"/>
          <w:szCs w:val="28"/>
        </w:rPr>
        <w:t>ние № 11</w:t>
      </w:r>
      <w:r w:rsidRPr="00473C9E">
        <w:rPr>
          <w:b/>
          <w:sz w:val="28"/>
          <w:szCs w:val="28"/>
        </w:rPr>
        <w:t xml:space="preserve">. </w:t>
      </w:r>
      <w:r w:rsidR="00E20A01" w:rsidRPr="00473C9E">
        <w:rPr>
          <w:b/>
          <w:bCs/>
          <w:sz w:val="28"/>
          <w:szCs w:val="28"/>
        </w:rPr>
        <w:t>Изучить информацию и состав</w:t>
      </w:r>
      <w:r w:rsidR="00E93ABB">
        <w:rPr>
          <w:b/>
          <w:bCs/>
          <w:sz w:val="28"/>
          <w:szCs w:val="28"/>
        </w:rPr>
        <w:t>ить развернутый конспект на тему</w:t>
      </w:r>
      <w:r w:rsidR="00E20A01" w:rsidRPr="00473C9E">
        <w:rPr>
          <w:b/>
          <w:bCs/>
          <w:sz w:val="28"/>
          <w:szCs w:val="28"/>
        </w:rPr>
        <w:t xml:space="preserve">: </w:t>
      </w:r>
    </w:p>
    <w:p w:rsidR="001C1996" w:rsidRPr="00473C9E" w:rsidRDefault="00E20A01" w:rsidP="00E20A01">
      <w:pPr>
        <w:spacing w:after="0"/>
        <w:jc w:val="center"/>
        <w:rPr>
          <w:b/>
          <w:sz w:val="28"/>
          <w:szCs w:val="28"/>
        </w:rPr>
      </w:pPr>
      <w:r w:rsidRPr="00473C9E">
        <w:rPr>
          <w:b/>
          <w:bCs/>
          <w:sz w:val="28"/>
          <w:szCs w:val="28"/>
        </w:rPr>
        <w:t>"</w:t>
      </w:r>
      <w:r w:rsidRPr="00473C9E">
        <w:rPr>
          <w:b/>
          <w:sz w:val="28"/>
          <w:szCs w:val="28"/>
        </w:rPr>
        <w:t xml:space="preserve"> Гидравлические и пневматические двигатели. Программируемые логические контроллеры. Робототехнические системы.</w:t>
      </w:r>
      <w:r w:rsidRPr="00473C9E">
        <w:rPr>
          <w:b/>
          <w:bCs/>
          <w:sz w:val="28"/>
          <w:szCs w:val="28"/>
        </w:rPr>
        <w:t>"</w:t>
      </w:r>
    </w:p>
    <w:p w:rsidR="00E20A01" w:rsidRPr="00473C9E" w:rsidRDefault="00E20A01" w:rsidP="00E20A01">
      <w:pPr>
        <w:spacing w:after="0"/>
        <w:jc w:val="center"/>
        <w:rPr>
          <w:b/>
          <w:sz w:val="28"/>
          <w:szCs w:val="28"/>
        </w:rPr>
      </w:pPr>
    </w:p>
    <w:p w:rsidR="00B8595E" w:rsidRPr="00473C9E" w:rsidRDefault="00B8595E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B8595E" w:rsidRPr="00473C9E" w:rsidRDefault="00B8595E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</w:r>
      <w:r w:rsidR="00256525" w:rsidRPr="00473C9E">
        <w:rPr>
          <w:rFonts w:eastAsia="TimesNewRoman"/>
          <w:sz w:val="28"/>
          <w:szCs w:val="28"/>
        </w:rPr>
        <w:t>Изучить информацию и составить развернутый конспект на тему:</w:t>
      </w:r>
      <w:r w:rsidR="0036349C">
        <w:rPr>
          <w:rFonts w:eastAsia="TimesNewRoman"/>
          <w:sz w:val="28"/>
          <w:szCs w:val="28"/>
        </w:rPr>
        <w:t xml:space="preserve"> </w:t>
      </w:r>
      <w:r w:rsidR="00256525" w:rsidRPr="00473C9E">
        <w:rPr>
          <w:sz w:val="28"/>
          <w:szCs w:val="28"/>
        </w:rPr>
        <w:t>Гидравлические и пневматические двигатели. Программируемые логические контроллеры. Робототехнические системы</w:t>
      </w:r>
    </w:p>
    <w:p w:rsidR="00701798" w:rsidRPr="00473C9E" w:rsidRDefault="00701798" w:rsidP="00F245BA">
      <w:pPr>
        <w:spacing w:after="0"/>
        <w:jc w:val="both"/>
        <w:rPr>
          <w:b/>
          <w:sz w:val="28"/>
          <w:szCs w:val="28"/>
        </w:rPr>
      </w:pPr>
    </w:p>
    <w:p w:rsidR="00B8595E" w:rsidRPr="00473C9E" w:rsidRDefault="00B8595E" w:rsidP="00F245BA">
      <w:pPr>
        <w:spacing w:after="0"/>
        <w:jc w:val="both"/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B8595E" w:rsidRPr="00473C9E" w:rsidRDefault="00256525" w:rsidP="00F245BA">
      <w:pPr>
        <w:pStyle w:val="a8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Составить конспект по гидравлическим и пневматическим двигателям</w:t>
      </w:r>
    </w:p>
    <w:p w:rsidR="00256525" w:rsidRPr="00473C9E" w:rsidRDefault="00256525" w:rsidP="00F245BA">
      <w:pPr>
        <w:pStyle w:val="a8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Составит конспект по логическим контроллерам</w:t>
      </w:r>
    </w:p>
    <w:p w:rsidR="00256525" w:rsidRPr="00473C9E" w:rsidRDefault="00256525" w:rsidP="00F245BA">
      <w:pPr>
        <w:pStyle w:val="a8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Составить конспект по робототехническим системам</w:t>
      </w:r>
    </w:p>
    <w:p w:rsidR="00B8595E" w:rsidRPr="00473C9E" w:rsidRDefault="00B8595E" w:rsidP="00F245BA">
      <w:pPr>
        <w:spacing w:after="0"/>
        <w:jc w:val="both"/>
        <w:rPr>
          <w:b/>
          <w:sz w:val="28"/>
          <w:szCs w:val="28"/>
        </w:rPr>
      </w:pPr>
    </w:p>
    <w:p w:rsidR="00B8595E" w:rsidRPr="00473C9E" w:rsidRDefault="00B8595E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</w:t>
      </w:r>
      <w:r w:rsidR="00256525" w:rsidRPr="00473C9E">
        <w:rPr>
          <w:b/>
          <w:sz w:val="28"/>
          <w:szCs w:val="28"/>
        </w:rPr>
        <w:t>нение самостоятельной работы – 8</w:t>
      </w:r>
      <w:r w:rsidRPr="00473C9E">
        <w:rPr>
          <w:b/>
          <w:sz w:val="28"/>
          <w:szCs w:val="28"/>
        </w:rPr>
        <w:t xml:space="preserve"> часа</w:t>
      </w:r>
    </w:p>
    <w:p w:rsidR="00B8595E" w:rsidRPr="00473C9E" w:rsidRDefault="00B8595E" w:rsidP="00F245BA">
      <w:pPr>
        <w:spacing w:after="0"/>
        <w:ind w:firstLine="709"/>
        <w:jc w:val="both"/>
        <w:rPr>
          <w:b/>
          <w:sz w:val="28"/>
          <w:szCs w:val="28"/>
        </w:rPr>
      </w:pPr>
    </w:p>
    <w:p w:rsidR="00B8595E" w:rsidRPr="00473C9E" w:rsidRDefault="00B8595E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B8595E" w:rsidRPr="00473C9E" w:rsidRDefault="00B8595E" w:rsidP="00F245BA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5102F">
        <w:rPr>
          <w:sz w:val="28"/>
          <w:szCs w:val="28"/>
        </w:rPr>
        <w:t>самостоятельным</w:t>
      </w:r>
      <w:r w:rsidRPr="00473C9E">
        <w:rPr>
          <w:sz w:val="28"/>
          <w:szCs w:val="28"/>
        </w:rPr>
        <w:t xml:space="preserve"> работам. </w:t>
      </w:r>
    </w:p>
    <w:p w:rsidR="00701798" w:rsidRPr="00473C9E" w:rsidRDefault="00701798" w:rsidP="00F245BA">
      <w:pPr>
        <w:spacing w:after="0"/>
        <w:jc w:val="both"/>
        <w:rPr>
          <w:b/>
          <w:sz w:val="28"/>
          <w:szCs w:val="28"/>
        </w:rPr>
      </w:pPr>
    </w:p>
    <w:p w:rsidR="00B8595E" w:rsidRPr="00473C9E" w:rsidRDefault="00B8595E" w:rsidP="00F245BA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B8595E" w:rsidRPr="00473C9E" w:rsidRDefault="00B8595E" w:rsidP="00F245BA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256525" w:rsidRPr="00473C9E" w:rsidRDefault="00256525" w:rsidP="0025652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>Раздел 3.  Выполнение по монтажу САУ с учетом специфики технологического процесса</w:t>
      </w:r>
    </w:p>
    <w:p w:rsidR="00256525" w:rsidRPr="00473C9E" w:rsidRDefault="00256525" w:rsidP="00256525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Тема 3.2  </w:t>
      </w:r>
      <w:r w:rsidRPr="00473C9E">
        <w:rPr>
          <w:b/>
          <w:bCs/>
          <w:sz w:val="28"/>
          <w:szCs w:val="28"/>
        </w:rPr>
        <w:t>Вид и роль технической документации при проведении монтажных работ</w:t>
      </w:r>
    </w:p>
    <w:p w:rsidR="00256525" w:rsidRPr="00473C9E" w:rsidRDefault="00256525" w:rsidP="00256525">
      <w:pPr>
        <w:spacing w:after="0" w:line="360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Задание № 12. </w:t>
      </w:r>
      <w:r w:rsidRPr="00473C9E">
        <w:rPr>
          <w:b/>
          <w:bCs/>
          <w:sz w:val="28"/>
          <w:szCs w:val="28"/>
        </w:rPr>
        <w:t>Изучить информацию и составить развернутый конспект</w:t>
      </w:r>
      <w:r w:rsidR="00E93ABB">
        <w:rPr>
          <w:b/>
          <w:bCs/>
          <w:sz w:val="28"/>
          <w:szCs w:val="28"/>
        </w:rPr>
        <w:t xml:space="preserve"> на тему</w:t>
      </w:r>
      <w:r w:rsidRPr="00473C9E">
        <w:rPr>
          <w:b/>
          <w:bCs/>
          <w:sz w:val="28"/>
          <w:szCs w:val="28"/>
        </w:rPr>
        <w:t>: "</w:t>
      </w:r>
      <w:r w:rsidRPr="00473C9E">
        <w:rPr>
          <w:b/>
          <w:sz w:val="28"/>
          <w:szCs w:val="28"/>
        </w:rPr>
        <w:t xml:space="preserve"> Изучение правил выполнения функциональных схем автоматизации и электрических схем сигнализации, блокировки и защиты и техническая документация по ГОСТУ</w:t>
      </w:r>
      <w:r w:rsidRPr="00473C9E">
        <w:rPr>
          <w:b/>
          <w:bCs/>
          <w:sz w:val="28"/>
          <w:szCs w:val="28"/>
        </w:rPr>
        <w:t xml:space="preserve"> "</w:t>
      </w:r>
    </w:p>
    <w:p w:rsidR="00256525" w:rsidRPr="00473C9E" w:rsidRDefault="00256525" w:rsidP="0025652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256525" w:rsidRPr="00473C9E" w:rsidRDefault="00256525" w:rsidP="00256525">
      <w:pPr>
        <w:spacing w:after="0"/>
        <w:jc w:val="both"/>
        <w:rPr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  <w:t>Изучите информацию и составить развернутый конспект на тему:</w:t>
      </w:r>
      <w:r w:rsidRPr="00473C9E">
        <w:rPr>
          <w:sz w:val="28"/>
          <w:szCs w:val="28"/>
        </w:rPr>
        <w:t xml:space="preserve"> Изучение правил выполнения функциональных схем автоматизации и электрических схем сигнализации, блокировки и защиты и техническая документация по ГОСТУ</w:t>
      </w:r>
    </w:p>
    <w:p w:rsidR="00256525" w:rsidRPr="00473C9E" w:rsidRDefault="00256525" w:rsidP="00256525">
      <w:pPr>
        <w:spacing w:after="0"/>
        <w:jc w:val="both"/>
        <w:rPr>
          <w:b/>
          <w:sz w:val="28"/>
          <w:szCs w:val="28"/>
        </w:rPr>
      </w:pPr>
    </w:p>
    <w:p w:rsidR="00256525" w:rsidRPr="00473C9E" w:rsidRDefault="00256525" w:rsidP="00256525">
      <w:pPr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256525" w:rsidRPr="00473C9E" w:rsidRDefault="00256525" w:rsidP="00256525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Изучить информацию и составить развернутый конспект функциональную схемы автоматизации процесса выработки пара</w:t>
      </w:r>
    </w:p>
    <w:p w:rsidR="00256525" w:rsidRPr="00473C9E" w:rsidRDefault="00A33E35" w:rsidP="00256525">
      <w:pPr>
        <w:pStyle w:val="a8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Изучить информацию и составить развернутый конспект электрической схемы сигнализации, защиты и блокировки</w:t>
      </w:r>
    </w:p>
    <w:p w:rsidR="00256525" w:rsidRPr="00473C9E" w:rsidRDefault="00256525" w:rsidP="0025652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</w:t>
      </w:r>
      <w:r w:rsidR="00A33E35" w:rsidRPr="00473C9E">
        <w:rPr>
          <w:b/>
          <w:sz w:val="28"/>
          <w:szCs w:val="28"/>
        </w:rPr>
        <w:t>нение самостоятельной работы – 4</w:t>
      </w:r>
      <w:r w:rsidRPr="00473C9E">
        <w:rPr>
          <w:b/>
          <w:sz w:val="28"/>
          <w:szCs w:val="28"/>
        </w:rPr>
        <w:t xml:space="preserve"> часа</w:t>
      </w:r>
    </w:p>
    <w:p w:rsidR="00256525" w:rsidRPr="00473C9E" w:rsidRDefault="00256525" w:rsidP="00256525">
      <w:pPr>
        <w:spacing w:after="0"/>
        <w:ind w:firstLine="709"/>
        <w:jc w:val="both"/>
        <w:rPr>
          <w:b/>
          <w:sz w:val="28"/>
          <w:szCs w:val="28"/>
        </w:rPr>
      </w:pPr>
    </w:p>
    <w:p w:rsidR="00256525" w:rsidRPr="00473C9E" w:rsidRDefault="00256525" w:rsidP="0025652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256525" w:rsidRPr="00473C9E" w:rsidRDefault="00256525" w:rsidP="00256525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5102F">
        <w:rPr>
          <w:sz w:val="28"/>
          <w:szCs w:val="28"/>
        </w:rPr>
        <w:t>самостоятельным</w:t>
      </w:r>
      <w:r w:rsidR="0036349C">
        <w:rPr>
          <w:sz w:val="28"/>
          <w:szCs w:val="28"/>
        </w:rPr>
        <w:t xml:space="preserve"> </w:t>
      </w:r>
      <w:r w:rsidRPr="00473C9E">
        <w:rPr>
          <w:sz w:val="28"/>
          <w:szCs w:val="28"/>
        </w:rPr>
        <w:t xml:space="preserve">работам. </w:t>
      </w:r>
    </w:p>
    <w:p w:rsidR="00256525" w:rsidRPr="00473C9E" w:rsidRDefault="00256525" w:rsidP="00256525">
      <w:pPr>
        <w:spacing w:after="0"/>
        <w:jc w:val="both"/>
        <w:rPr>
          <w:b/>
          <w:sz w:val="28"/>
          <w:szCs w:val="28"/>
        </w:rPr>
      </w:pPr>
    </w:p>
    <w:p w:rsidR="00256525" w:rsidRPr="00473C9E" w:rsidRDefault="00256525" w:rsidP="0025652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256525" w:rsidRPr="00473C9E" w:rsidRDefault="00256525" w:rsidP="00256525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256525" w:rsidRPr="00473C9E" w:rsidRDefault="00256525" w:rsidP="00F245BA">
      <w:pPr>
        <w:spacing w:after="0"/>
        <w:jc w:val="both"/>
        <w:rPr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Раздел 3.  Выполнение по монтажу САУ с учетом специфики технологического процесса</w:t>
      </w:r>
    </w:p>
    <w:p w:rsidR="00A33E35" w:rsidRPr="00473C9E" w:rsidRDefault="00A33E35" w:rsidP="00A33E35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Тема 3.9  </w:t>
      </w:r>
      <w:r w:rsidRPr="00473C9E">
        <w:rPr>
          <w:b/>
          <w:bCs/>
          <w:sz w:val="28"/>
          <w:szCs w:val="28"/>
        </w:rPr>
        <w:t>Установка сужающих устройств для измерения расхода</w:t>
      </w:r>
    </w:p>
    <w:p w:rsidR="00A33E35" w:rsidRPr="00473C9E" w:rsidRDefault="00A33E35" w:rsidP="00A33E35">
      <w:pPr>
        <w:spacing w:after="0" w:line="360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 xml:space="preserve">Задание № 13. </w:t>
      </w:r>
      <w:r w:rsidRPr="00473C9E">
        <w:rPr>
          <w:b/>
          <w:bCs/>
          <w:sz w:val="28"/>
          <w:szCs w:val="28"/>
        </w:rPr>
        <w:t>Изучить информацию и состав</w:t>
      </w:r>
      <w:r w:rsidR="00E93ABB">
        <w:rPr>
          <w:b/>
          <w:bCs/>
          <w:sz w:val="28"/>
          <w:szCs w:val="28"/>
        </w:rPr>
        <w:t>ить развернутый конспект на тему</w:t>
      </w:r>
      <w:r w:rsidRPr="00473C9E">
        <w:rPr>
          <w:b/>
          <w:bCs/>
          <w:sz w:val="28"/>
          <w:szCs w:val="28"/>
        </w:rPr>
        <w:t>: "</w:t>
      </w:r>
      <w:r w:rsidRPr="00473C9E">
        <w:rPr>
          <w:b/>
          <w:sz w:val="28"/>
          <w:szCs w:val="28"/>
        </w:rPr>
        <w:t xml:space="preserve"> Особенности монтажа приборов для измерения расхода. Особенности установки ультра звуковых приборов</w:t>
      </w:r>
      <w:r w:rsidRPr="00473C9E">
        <w:rPr>
          <w:b/>
          <w:bCs/>
          <w:sz w:val="28"/>
          <w:szCs w:val="28"/>
        </w:rPr>
        <w:t xml:space="preserve"> "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A33E35" w:rsidRPr="00473C9E" w:rsidRDefault="00A33E35" w:rsidP="00A33E35">
      <w:pPr>
        <w:spacing w:after="0"/>
        <w:jc w:val="both"/>
        <w:rPr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</w:r>
      <w:r w:rsidRPr="00473C9E">
        <w:rPr>
          <w:rFonts w:eastAsia="TimesNewRoman"/>
          <w:sz w:val="28"/>
          <w:szCs w:val="28"/>
        </w:rPr>
        <w:tab/>
        <w:t>Составить развернутый конспект на тему:</w:t>
      </w:r>
      <w:r w:rsidRPr="00473C9E">
        <w:rPr>
          <w:sz w:val="28"/>
          <w:szCs w:val="28"/>
        </w:rPr>
        <w:t xml:space="preserve"> Изучение правил выполнения функциональных схем автоматизации и электрических схем сигнализации, блокировки и защиты и техническая документация по ГОСТУ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A33E35" w:rsidRPr="00473C9E" w:rsidRDefault="00A33E35" w:rsidP="00A33E35">
      <w:pPr>
        <w:pStyle w:val="a8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Монтаж приборов для измерения расхода методом постоянного перепада давления</w:t>
      </w:r>
    </w:p>
    <w:p w:rsidR="00A33E35" w:rsidRPr="00473C9E" w:rsidRDefault="00A33E35" w:rsidP="00A33E35">
      <w:pPr>
        <w:ind w:left="284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2. </w:t>
      </w:r>
      <w:r w:rsidRPr="00473C9E">
        <w:rPr>
          <w:b/>
          <w:sz w:val="28"/>
          <w:szCs w:val="28"/>
        </w:rPr>
        <w:tab/>
      </w:r>
      <w:r w:rsidRPr="00473C9E">
        <w:rPr>
          <w:sz w:val="28"/>
          <w:szCs w:val="28"/>
        </w:rPr>
        <w:t>Монтаж ультр</w:t>
      </w:r>
      <w:r w:rsidR="0036349C">
        <w:rPr>
          <w:sz w:val="28"/>
          <w:szCs w:val="28"/>
        </w:rPr>
        <w:t>азвуковых расходо</w:t>
      </w:r>
      <w:r w:rsidRPr="00473C9E">
        <w:rPr>
          <w:sz w:val="28"/>
          <w:szCs w:val="28"/>
        </w:rPr>
        <w:t>в</w:t>
      </w:r>
    </w:p>
    <w:p w:rsidR="00A33E35" w:rsidRPr="00473C9E" w:rsidRDefault="00A33E35" w:rsidP="00A33E35">
      <w:pPr>
        <w:ind w:left="284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выполнение самостоятельной работы – 4 часа</w:t>
      </w:r>
    </w:p>
    <w:p w:rsidR="00A33E35" w:rsidRPr="00473C9E" w:rsidRDefault="00A33E35" w:rsidP="00A33E35">
      <w:pPr>
        <w:spacing w:after="0"/>
        <w:ind w:firstLine="709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A33E35" w:rsidRPr="00473C9E" w:rsidRDefault="00A33E35" w:rsidP="00A33E35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5102F">
        <w:rPr>
          <w:sz w:val="28"/>
          <w:szCs w:val="28"/>
        </w:rPr>
        <w:t>самостоятельным</w:t>
      </w:r>
      <w:r w:rsidRPr="00473C9E">
        <w:rPr>
          <w:sz w:val="28"/>
          <w:szCs w:val="28"/>
        </w:rPr>
        <w:t xml:space="preserve"> работам. 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A33E35" w:rsidRPr="00473C9E" w:rsidRDefault="00A33E35" w:rsidP="00A33E35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256525" w:rsidRPr="00473C9E" w:rsidRDefault="00256525" w:rsidP="00F245BA">
      <w:pPr>
        <w:spacing w:after="0"/>
        <w:jc w:val="both"/>
        <w:rPr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Раздел 3.  Выполнение по монтажу САУ с учетом специфики технологического процесса</w:t>
      </w:r>
    </w:p>
    <w:p w:rsidR="00A33E35" w:rsidRPr="00473C9E" w:rsidRDefault="00A33E35" w:rsidP="00A33E35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Тема 3.10  </w:t>
      </w:r>
      <w:r w:rsidRPr="00473C9E">
        <w:rPr>
          <w:b/>
          <w:bCs/>
          <w:sz w:val="28"/>
          <w:szCs w:val="28"/>
        </w:rPr>
        <w:t>Установка отборных устройств для измерения уровня</w:t>
      </w:r>
    </w:p>
    <w:p w:rsidR="00A33E35" w:rsidRPr="00E93ABB" w:rsidRDefault="00A33E35" w:rsidP="00A33E3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73C9E">
        <w:rPr>
          <w:b/>
          <w:sz w:val="28"/>
          <w:szCs w:val="28"/>
        </w:rPr>
        <w:t xml:space="preserve">Задание № 14. </w:t>
      </w:r>
      <w:r w:rsidRPr="00473C9E">
        <w:rPr>
          <w:b/>
          <w:bCs/>
          <w:sz w:val="28"/>
          <w:szCs w:val="28"/>
        </w:rPr>
        <w:t>Изучить информацию и состав</w:t>
      </w:r>
      <w:r w:rsidR="00E93ABB">
        <w:rPr>
          <w:b/>
          <w:bCs/>
          <w:sz w:val="28"/>
          <w:szCs w:val="28"/>
        </w:rPr>
        <w:t xml:space="preserve">ить развернутый конспект на тему </w:t>
      </w:r>
      <w:r w:rsidRPr="00473C9E">
        <w:rPr>
          <w:b/>
          <w:bCs/>
          <w:sz w:val="28"/>
          <w:szCs w:val="28"/>
        </w:rPr>
        <w:t>: "</w:t>
      </w:r>
      <w:r w:rsidRPr="00473C9E">
        <w:rPr>
          <w:b/>
          <w:sz w:val="28"/>
          <w:szCs w:val="28"/>
        </w:rPr>
        <w:t xml:space="preserve"> Монтаж уровнемеров типа "Радар". Монтаж отборных устройств при измерении уровня</w:t>
      </w:r>
      <w:r w:rsidRPr="00473C9E">
        <w:rPr>
          <w:b/>
          <w:bCs/>
          <w:sz w:val="28"/>
          <w:szCs w:val="28"/>
        </w:rPr>
        <w:t xml:space="preserve"> "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A33E35" w:rsidRPr="00473C9E" w:rsidRDefault="00A33E35" w:rsidP="00A33E35">
      <w:pPr>
        <w:spacing w:after="0"/>
        <w:jc w:val="both"/>
        <w:rPr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</w:r>
      <w:r w:rsidRPr="00473C9E">
        <w:rPr>
          <w:rFonts w:eastAsia="TimesNewRoman"/>
          <w:sz w:val="28"/>
          <w:szCs w:val="28"/>
        </w:rPr>
        <w:tab/>
        <w:t>Составить развернутый конспект на тему:</w:t>
      </w:r>
      <w:r w:rsidRPr="00473C9E">
        <w:rPr>
          <w:sz w:val="28"/>
          <w:szCs w:val="28"/>
        </w:rPr>
        <w:t>Монтаж уровнемеров типа "Радар". Монтаж отборных устройств при измерении уровня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rPr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A33E35" w:rsidRPr="00473C9E" w:rsidRDefault="00A33E35" w:rsidP="00A33E35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Монтаж уровнемеров типа </w:t>
      </w:r>
      <w:r w:rsidRPr="00473C9E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473C9E">
        <w:rPr>
          <w:rFonts w:ascii="Times New Roman" w:hAnsi="Times New Roman" w:cs="Times New Roman"/>
          <w:sz w:val="28"/>
          <w:szCs w:val="28"/>
        </w:rPr>
        <w:t>Радар</w:t>
      </w:r>
      <w:r w:rsidRPr="00473C9E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A33E35" w:rsidRPr="00473C9E" w:rsidRDefault="00A33E35" w:rsidP="00A33E35">
      <w:pPr>
        <w:pStyle w:val="a8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Монтаж датчиков для измерения уровня </w:t>
      </w:r>
    </w:p>
    <w:p w:rsidR="00A33E35" w:rsidRPr="00473C9E" w:rsidRDefault="00A33E35" w:rsidP="00A33E35">
      <w:pPr>
        <w:spacing w:after="0"/>
        <w:ind w:firstLine="709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выполнение самостоятельной работы – 4 часа</w:t>
      </w:r>
    </w:p>
    <w:p w:rsidR="00A33E35" w:rsidRPr="00473C9E" w:rsidRDefault="00A33E35" w:rsidP="00A33E35">
      <w:pPr>
        <w:spacing w:after="0"/>
        <w:ind w:firstLine="709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A33E35" w:rsidRPr="00473C9E" w:rsidRDefault="00A33E35" w:rsidP="00A33E35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65F86">
        <w:rPr>
          <w:sz w:val="28"/>
          <w:szCs w:val="28"/>
        </w:rPr>
        <w:t xml:space="preserve">самостоятельным </w:t>
      </w:r>
      <w:r w:rsidRPr="00473C9E">
        <w:rPr>
          <w:sz w:val="28"/>
          <w:szCs w:val="28"/>
        </w:rPr>
        <w:t xml:space="preserve">работам. 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A33E35" w:rsidRPr="00473C9E" w:rsidRDefault="00A33E35" w:rsidP="00A33E35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A33E35" w:rsidRPr="00473C9E" w:rsidRDefault="00A33E35" w:rsidP="00A33E35">
      <w:pPr>
        <w:spacing w:after="0"/>
        <w:jc w:val="both"/>
        <w:rPr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Раздел 3.  Выполнение по монтажу САУ с учетом специфики технологического процесса</w:t>
      </w:r>
    </w:p>
    <w:p w:rsidR="00A33E35" w:rsidRPr="00473C9E" w:rsidRDefault="00A33E35" w:rsidP="00A33E35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Тема 3.11  </w:t>
      </w:r>
      <w:r w:rsidRPr="00473C9E">
        <w:rPr>
          <w:b/>
          <w:bCs/>
          <w:sz w:val="28"/>
          <w:szCs w:val="28"/>
        </w:rPr>
        <w:t>Отборные устройства для измерения физико-химических свойств</w:t>
      </w:r>
    </w:p>
    <w:p w:rsidR="00A33E35" w:rsidRPr="00E93ABB" w:rsidRDefault="00A33E35" w:rsidP="00A33E35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73C9E">
        <w:rPr>
          <w:b/>
          <w:sz w:val="28"/>
          <w:szCs w:val="28"/>
        </w:rPr>
        <w:t xml:space="preserve">Задание № 15. </w:t>
      </w:r>
      <w:r w:rsidRPr="00473C9E">
        <w:rPr>
          <w:b/>
          <w:bCs/>
          <w:sz w:val="28"/>
          <w:szCs w:val="28"/>
        </w:rPr>
        <w:t>Изучить информацию и состав</w:t>
      </w:r>
      <w:r w:rsidR="00E93ABB">
        <w:rPr>
          <w:b/>
          <w:bCs/>
          <w:sz w:val="28"/>
          <w:szCs w:val="28"/>
        </w:rPr>
        <w:t>ить развернутый конспект на тему</w:t>
      </w:r>
      <w:r w:rsidRPr="00473C9E">
        <w:rPr>
          <w:b/>
          <w:bCs/>
          <w:sz w:val="28"/>
          <w:szCs w:val="28"/>
        </w:rPr>
        <w:t>: "</w:t>
      </w:r>
      <w:r w:rsidRPr="00473C9E">
        <w:rPr>
          <w:b/>
          <w:sz w:val="28"/>
          <w:szCs w:val="28"/>
        </w:rPr>
        <w:t xml:space="preserve"> Монтаж автоматических электрических газоанализаторов. Особенности монтажа отборных устройств газоанализаторов</w:t>
      </w:r>
      <w:r w:rsidR="00E93ABB" w:rsidRPr="000331A3">
        <w:rPr>
          <w:b/>
          <w:sz w:val="28"/>
          <w:szCs w:val="28"/>
        </w:rPr>
        <w:t>"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Формулировка задания: </w:t>
      </w:r>
    </w:p>
    <w:p w:rsidR="00A33E35" w:rsidRPr="00465F86" w:rsidRDefault="00A33E35" w:rsidP="00A33E35">
      <w:pPr>
        <w:spacing w:after="0"/>
        <w:jc w:val="both"/>
        <w:rPr>
          <w:b/>
          <w:sz w:val="28"/>
          <w:szCs w:val="28"/>
        </w:rPr>
      </w:pPr>
      <w:r w:rsidRPr="00465F86">
        <w:rPr>
          <w:bCs/>
          <w:sz w:val="28"/>
          <w:szCs w:val="28"/>
        </w:rPr>
        <w:t>Составить развернутый конспект на тему: "</w:t>
      </w:r>
      <w:r w:rsidRPr="00465F86">
        <w:rPr>
          <w:sz w:val="28"/>
          <w:szCs w:val="28"/>
        </w:rPr>
        <w:t xml:space="preserve"> Монтаж автоматических электрических газоанализаторов. Особенности монтажа отборных устройств газоанализаторов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</w:r>
    </w:p>
    <w:p w:rsidR="00A33E35" w:rsidRPr="00473C9E" w:rsidRDefault="00A33E35" w:rsidP="00A33E35">
      <w:pPr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A33E35" w:rsidRPr="00473C9E" w:rsidRDefault="00A33E35" w:rsidP="00A33E35">
      <w:pPr>
        <w:pStyle w:val="a8"/>
        <w:numPr>
          <w:ilvl w:val="0"/>
          <w:numId w:val="42"/>
        </w:num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Монтаж физико-химических газоанализаторов</w:t>
      </w:r>
    </w:p>
    <w:p w:rsidR="00A33E35" w:rsidRPr="00473C9E" w:rsidRDefault="00A33E35" w:rsidP="00A33E35">
      <w:pPr>
        <w:pStyle w:val="a8"/>
        <w:numPr>
          <w:ilvl w:val="0"/>
          <w:numId w:val="42"/>
        </w:num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Особенности монтажа физико-химических газоанализаторов</w:t>
      </w:r>
    </w:p>
    <w:p w:rsidR="00A33E35" w:rsidRPr="00473C9E" w:rsidRDefault="00A33E35" w:rsidP="00A33E35">
      <w:pPr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Норма времени на выполнение самостоятельной работы – 4 часа</w:t>
      </w:r>
    </w:p>
    <w:p w:rsidR="00A33E35" w:rsidRPr="00473C9E" w:rsidRDefault="00A33E35" w:rsidP="00A33E35">
      <w:pPr>
        <w:spacing w:after="0"/>
        <w:ind w:firstLine="709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>Требования к  оформлению и предоставлению самостоятельной работы преподавателю</w:t>
      </w:r>
    </w:p>
    <w:p w:rsidR="00A33E35" w:rsidRPr="00473C9E" w:rsidRDefault="00A33E35" w:rsidP="00A33E35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65F86">
        <w:rPr>
          <w:sz w:val="28"/>
          <w:szCs w:val="28"/>
        </w:rPr>
        <w:t>самостоятельным</w:t>
      </w:r>
      <w:r w:rsidRPr="00473C9E">
        <w:rPr>
          <w:sz w:val="28"/>
          <w:szCs w:val="28"/>
        </w:rPr>
        <w:t xml:space="preserve"> работам. </w:t>
      </w: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</w:p>
    <w:p w:rsidR="00A33E35" w:rsidRPr="00473C9E" w:rsidRDefault="00A33E35" w:rsidP="00A33E35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A33E35" w:rsidRPr="00473C9E" w:rsidRDefault="00A33E35" w:rsidP="00A33E35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A33E35" w:rsidRPr="00473C9E" w:rsidRDefault="00A33E35" w:rsidP="00F245BA">
      <w:pPr>
        <w:spacing w:after="0"/>
        <w:jc w:val="both"/>
        <w:rPr>
          <w:sz w:val="28"/>
          <w:szCs w:val="28"/>
        </w:rPr>
      </w:pPr>
    </w:p>
    <w:p w:rsidR="00E0368D" w:rsidRPr="00473C9E" w:rsidRDefault="00E0368D" w:rsidP="00E0368D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Раздел 3.  Выполнение по монтажу САУ с учетом специфики технологического процесса</w:t>
      </w:r>
    </w:p>
    <w:p w:rsidR="00E0368D" w:rsidRPr="00473C9E" w:rsidRDefault="00E0368D" w:rsidP="00E0368D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Тема 3.14  </w:t>
      </w:r>
      <w:r w:rsidRPr="00473C9E">
        <w:rPr>
          <w:b/>
          <w:bCs/>
          <w:sz w:val="28"/>
          <w:szCs w:val="28"/>
        </w:rPr>
        <w:t>Монтаж приборов и регулирующих устройств</w:t>
      </w:r>
    </w:p>
    <w:p w:rsidR="00E0368D" w:rsidRPr="00473C9E" w:rsidRDefault="00E0368D" w:rsidP="00E0368D">
      <w:pPr>
        <w:spacing w:after="0" w:line="360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Задание № 16. </w:t>
      </w:r>
      <w:r w:rsidRPr="00473C9E">
        <w:rPr>
          <w:b/>
          <w:bCs/>
          <w:sz w:val="28"/>
          <w:szCs w:val="28"/>
        </w:rPr>
        <w:t>Изучить информацию и состав</w:t>
      </w:r>
      <w:r w:rsidR="00E93ABB">
        <w:rPr>
          <w:b/>
          <w:bCs/>
          <w:sz w:val="28"/>
          <w:szCs w:val="28"/>
        </w:rPr>
        <w:t>ить развернутый конспект на тему</w:t>
      </w:r>
      <w:r w:rsidRPr="00473C9E">
        <w:rPr>
          <w:b/>
          <w:bCs/>
          <w:sz w:val="28"/>
          <w:szCs w:val="28"/>
        </w:rPr>
        <w:t>: "</w:t>
      </w:r>
      <w:r w:rsidRPr="00473C9E">
        <w:rPr>
          <w:b/>
          <w:sz w:val="28"/>
          <w:szCs w:val="28"/>
        </w:rPr>
        <w:t xml:space="preserve"> Монтаж  ЗЗУ"</w:t>
      </w:r>
    </w:p>
    <w:p w:rsidR="00E0368D" w:rsidRPr="00473C9E" w:rsidRDefault="00E0368D" w:rsidP="00E0368D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E0368D" w:rsidRPr="00473C9E" w:rsidRDefault="00E0368D" w:rsidP="00E0368D">
      <w:pPr>
        <w:spacing w:after="0"/>
        <w:jc w:val="both"/>
        <w:rPr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  <w:t>Изучите информацию и составить развернутый конспект на тему:</w:t>
      </w:r>
      <w:r w:rsidRPr="00473C9E">
        <w:rPr>
          <w:sz w:val="28"/>
          <w:szCs w:val="28"/>
        </w:rPr>
        <w:t xml:space="preserve"> Монтаж  ЗЗУ</w:t>
      </w:r>
    </w:p>
    <w:p w:rsidR="00E0368D" w:rsidRPr="00473C9E" w:rsidRDefault="00E0368D" w:rsidP="00E0368D">
      <w:pPr>
        <w:spacing w:after="0"/>
        <w:jc w:val="both"/>
        <w:rPr>
          <w:b/>
          <w:sz w:val="28"/>
          <w:szCs w:val="28"/>
        </w:rPr>
      </w:pPr>
    </w:p>
    <w:p w:rsidR="00E0368D" w:rsidRPr="00473C9E" w:rsidRDefault="00E0368D" w:rsidP="00E0368D">
      <w:pPr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E0368D" w:rsidRPr="00473C9E" w:rsidRDefault="00E0368D" w:rsidP="00473C9E">
      <w:pPr>
        <w:pStyle w:val="a8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Монтаж запально-защитного устройства</w:t>
      </w:r>
    </w:p>
    <w:p w:rsidR="00473C9E" w:rsidRPr="00473C9E" w:rsidRDefault="00473C9E" w:rsidP="00473C9E">
      <w:pPr>
        <w:ind w:left="284"/>
        <w:rPr>
          <w:b/>
          <w:sz w:val="28"/>
          <w:szCs w:val="28"/>
        </w:rPr>
      </w:pPr>
    </w:p>
    <w:p w:rsidR="00E0368D" w:rsidRPr="00473C9E" w:rsidRDefault="00E0368D" w:rsidP="00E0368D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b/>
          <w:sz w:val="28"/>
          <w:szCs w:val="28"/>
        </w:rPr>
        <w:t xml:space="preserve">Норма времени на выполнение самостоятельной работы – </w:t>
      </w:r>
      <w:r w:rsidR="00473C9E" w:rsidRPr="00473C9E">
        <w:rPr>
          <w:rFonts w:ascii="Times New Roman" w:hAnsi="Times New Roman" w:cs="Times New Roman"/>
          <w:b/>
          <w:sz w:val="28"/>
          <w:szCs w:val="28"/>
        </w:rPr>
        <w:t>2</w:t>
      </w:r>
      <w:r w:rsidRPr="00473C9E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E0368D" w:rsidRPr="00473C9E" w:rsidRDefault="00E0368D" w:rsidP="00E0368D">
      <w:pPr>
        <w:spacing w:after="0"/>
        <w:ind w:firstLine="709"/>
        <w:jc w:val="both"/>
        <w:rPr>
          <w:b/>
          <w:sz w:val="28"/>
          <w:szCs w:val="28"/>
        </w:rPr>
      </w:pPr>
    </w:p>
    <w:p w:rsidR="00E0368D" w:rsidRPr="00473C9E" w:rsidRDefault="00E0368D" w:rsidP="00E0368D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E0368D" w:rsidRPr="00473C9E" w:rsidRDefault="00E0368D" w:rsidP="00E0368D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65F86">
        <w:rPr>
          <w:sz w:val="28"/>
          <w:szCs w:val="28"/>
        </w:rPr>
        <w:t>самостоятельным</w:t>
      </w:r>
      <w:r w:rsidRPr="00473C9E">
        <w:rPr>
          <w:sz w:val="28"/>
          <w:szCs w:val="28"/>
        </w:rPr>
        <w:t xml:space="preserve"> работам. </w:t>
      </w:r>
    </w:p>
    <w:p w:rsidR="00E0368D" w:rsidRPr="00473C9E" w:rsidRDefault="00E0368D" w:rsidP="00E0368D">
      <w:pPr>
        <w:spacing w:after="0"/>
        <w:jc w:val="both"/>
        <w:rPr>
          <w:b/>
          <w:sz w:val="28"/>
          <w:szCs w:val="28"/>
        </w:rPr>
      </w:pPr>
    </w:p>
    <w:p w:rsidR="00E0368D" w:rsidRPr="00473C9E" w:rsidRDefault="00E0368D" w:rsidP="00E0368D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E0368D" w:rsidRPr="00473C9E" w:rsidRDefault="00E0368D" w:rsidP="00E0368D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E0368D" w:rsidRDefault="00E0368D" w:rsidP="00F245BA">
      <w:pPr>
        <w:spacing w:after="0"/>
        <w:jc w:val="both"/>
        <w:rPr>
          <w:sz w:val="28"/>
          <w:szCs w:val="28"/>
        </w:rPr>
      </w:pP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Раздел 3.  Выполнение по монтажу САУ с учетом специфики технологического процесса</w:t>
      </w:r>
    </w:p>
    <w:p w:rsidR="00473C9E" w:rsidRPr="00473C9E" w:rsidRDefault="00473C9E" w:rsidP="00473C9E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 xml:space="preserve">Тема 3.15  </w:t>
      </w:r>
      <w:r w:rsidRPr="00473C9E">
        <w:rPr>
          <w:b/>
          <w:bCs/>
          <w:sz w:val="28"/>
          <w:szCs w:val="28"/>
        </w:rPr>
        <w:t>Монтаж аппаратуры управления на щитах и пультах</w:t>
      </w:r>
    </w:p>
    <w:p w:rsidR="00473C9E" w:rsidRPr="00473C9E" w:rsidRDefault="00473C9E" w:rsidP="00473C9E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73C9E">
        <w:rPr>
          <w:b/>
          <w:sz w:val="28"/>
          <w:szCs w:val="28"/>
        </w:rPr>
        <w:t xml:space="preserve">Задание № 17. </w:t>
      </w:r>
      <w:r w:rsidRPr="00473C9E">
        <w:rPr>
          <w:b/>
          <w:bCs/>
          <w:sz w:val="28"/>
          <w:szCs w:val="28"/>
        </w:rPr>
        <w:t>Изучить информацию и состав</w:t>
      </w:r>
      <w:r w:rsidR="00E93ABB">
        <w:rPr>
          <w:b/>
          <w:bCs/>
          <w:sz w:val="28"/>
          <w:szCs w:val="28"/>
        </w:rPr>
        <w:t>ить развернутый конспект на тему</w:t>
      </w:r>
      <w:r w:rsidRPr="00473C9E">
        <w:rPr>
          <w:b/>
          <w:bCs/>
          <w:sz w:val="28"/>
          <w:szCs w:val="28"/>
        </w:rPr>
        <w:t xml:space="preserve">: </w:t>
      </w:r>
    </w:p>
    <w:p w:rsidR="00473C9E" w:rsidRPr="00473C9E" w:rsidRDefault="00473C9E" w:rsidP="00473C9E">
      <w:pPr>
        <w:spacing w:after="0" w:line="360" w:lineRule="auto"/>
        <w:jc w:val="center"/>
        <w:rPr>
          <w:b/>
          <w:sz w:val="28"/>
          <w:szCs w:val="28"/>
        </w:rPr>
      </w:pPr>
      <w:r w:rsidRPr="00473C9E">
        <w:rPr>
          <w:b/>
          <w:bCs/>
          <w:sz w:val="28"/>
          <w:szCs w:val="28"/>
        </w:rPr>
        <w:t>"</w:t>
      </w:r>
      <w:r>
        <w:rPr>
          <w:b/>
          <w:sz w:val="28"/>
          <w:szCs w:val="28"/>
        </w:rPr>
        <w:t xml:space="preserve"> М</w:t>
      </w:r>
      <w:r w:rsidRPr="00473C9E">
        <w:rPr>
          <w:b/>
          <w:sz w:val="28"/>
          <w:szCs w:val="28"/>
        </w:rPr>
        <w:t>онтаж кнопок управления, тумблеров, пакетных выключателей"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473C9E" w:rsidRDefault="00473C9E" w:rsidP="00473C9E">
      <w:pPr>
        <w:spacing w:after="0"/>
        <w:jc w:val="both"/>
        <w:rPr>
          <w:rFonts w:eastAsia="TimesNewRoman"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  <w:t>Изучите информацию и составить развернутый конспект на тему:</w:t>
      </w:r>
    </w:p>
    <w:p w:rsidR="00473C9E" w:rsidRPr="00473C9E" w:rsidRDefault="00473C9E" w:rsidP="00473C9E">
      <w:pPr>
        <w:spacing w:after="0"/>
        <w:jc w:val="both"/>
        <w:rPr>
          <w:rFonts w:eastAsia="TimesNewRoman"/>
          <w:sz w:val="28"/>
          <w:szCs w:val="28"/>
        </w:rPr>
      </w:pPr>
      <w:r w:rsidRPr="00473C9E">
        <w:rPr>
          <w:sz w:val="28"/>
          <w:szCs w:val="28"/>
        </w:rPr>
        <w:t>Монтаж кнопок управления, тумблеров, пакетных выключателей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</w:p>
    <w:p w:rsidR="00473C9E" w:rsidRPr="00473C9E" w:rsidRDefault="00473C9E" w:rsidP="00473C9E">
      <w:pPr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473C9E" w:rsidRDefault="00473C9E" w:rsidP="00473C9E">
      <w:pPr>
        <w:pStyle w:val="a8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одно и двух штифтовых кнопок управления</w:t>
      </w:r>
    </w:p>
    <w:p w:rsidR="00473C9E" w:rsidRPr="00473C9E" w:rsidRDefault="00473C9E" w:rsidP="00473C9E">
      <w:pPr>
        <w:pStyle w:val="a8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пакетных выключателей на пульте управления</w:t>
      </w:r>
    </w:p>
    <w:p w:rsidR="00473C9E" w:rsidRPr="00473C9E" w:rsidRDefault="00473C9E" w:rsidP="00473C9E">
      <w:pPr>
        <w:ind w:left="284"/>
        <w:rPr>
          <w:b/>
          <w:sz w:val="28"/>
          <w:szCs w:val="28"/>
        </w:rPr>
      </w:pPr>
    </w:p>
    <w:p w:rsidR="00473C9E" w:rsidRPr="00473C9E" w:rsidRDefault="00473C9E" w:rsidP="00473C9E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b/>
          <w:sz w:val="28"/>
          <w:szCs w:val="28"/>
        </w:rPr>
        <w:t xml:space="preserve">Норма времени на выполнение самостоятельной работы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73C9E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473C9E" w:rsidRPr="00473C9E" w:rsidRDefault="00473C9E" w:rsidP="00473C9E">
      <w:pPr>
        <w:spacing w:after="0"/>
        <w:ind w:firstLine="709"/>
        <w:jc w:val="both"/>
        <w:rPr>
          <w:b/>
          <w:sz w:val="28"/>
          <w:szCs w:val="28"/>
        </w:rPr>
      </w:pP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473C9E" w:rsidRPr="00473C9E" w:rsidRDefault="00473C9E" w:rsidP="00473C9E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65F86">
        <w:rPr>
          <w:sz w:val="28"/>
          <w:szCs w:val="28"/>
        </w:rPr>
        <w:t>самостоятельным</w:t>
      </w:r>
      <w:r w:rsidRPr="00473C9E">
        <w:rPr>
          <w:sz w:val="28"/>
          <w:szCs w:val="28"/>
        </w:rPr>
        <w:t xml:space="preserve"> работам. 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473C9E" w:rsidRPr="00473C9E" w:rsidRDefault="00473C9E" w:rsidP="00473C9E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Раздел 3.  Выполнение по монтажу САУ с учетом специфики технологического процесса</w:t>
      </w:r>
    </w:p>
    <w:p w:rsidR="00473C9E" w:rsidRPr="00473C9E" w:rsidRDefault="00473C9E" w:rsidP="00473C9E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 xml:space="preserve">Тема 3.17  </w:t>
      </w:r>
      <w:r w:rsidRPr="00473C9E">
        <w:rPr>
          <w:b/>
          <w:bCs/>
          <w:sz w:val="28"/>
          <w:szCs w:val="28"/>
        </w:rPr>
        <w:t>Конструктивное изготовление щитов и пультов, панелей управления</w:t>
      </w:r>
    </w:p>
    <w:p w:rsidR="00473C9E" w:rsidRPr="00473C9E" w:rsidRDefault="00473C9E" w:rsidP="00473C9E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73C9E">
        <w:rPr>
          <w:b/>
          <w:sz w:val="28"/>
          <w:szCs w:val="28"/>
        </w:rPr>
        <w:t xml:space="preserve">Задание № 18. </w:t>
      </w:r>
      <w:r w:rsidRPr="00473C9E">
        <w:rPr>
          <w:b/>
          <w:bCs/>
          <w:sz w:val="28"/>
          <w:szCs w:val="28"/>
        </w:rPr>
        <w:t>Изучить информацию и с</w:t>
      </w:r>
      <w:r w:rsidR="00E93ABB">
        <w:rPr>
          <w:b/>
          <w:bCs/>
          <w:sz w:val="28"/>
          <w:szCs w:val="28"/>
        </w:rPr>
        <w:t>оставить развернутый конспект на тему</w:t>
      </w:r>
      <w:r w:rsidRPr="00473C9E">
        <w:rPr>
          <w:b/>
          <w:bCs/>
          <w:sz w:val="28"/>
          <w:szCs w:val="28"/>
        </w:rPr>
        <w:t>:</w:t>
      </w:r>
    </w:p>
    <w:p w:rsidR="00473C9E" w:rsidRPr="00473C9E" w:rsidRDefault="00473C9E" w:rsidP="00473C9E">
      <w:pPr>
        <w:spacing w:after="0" w:line="360" w:lineRule="auto"/>
        <w:jc w:val="center"/>
        <w:rPr>
          <w:b/>
          <w:sz w:val="28"/>
          <w:szCs w:val="28"/>
        </w:rPr>
      </w:pPr>
      <w:r w:rsidRPr="00473C9E">
        <w:rPr>
          <w:b/>
          <w:bCs/>
          <w:sz w:val="28"/>
          <w:szCs w:val="28"/>
        </w:rPr>
        <w:t>"</w:t>
      </w:r>
      <w:r w:rsidRPr="00473C9E">
        <w:rPr>
          <w:b/>
          <w:sz w:val="28"/>
          <w:szCs w:val="28"/>
        </w:rPr>
        <w:t xml:space="preserve"> Классификация щитов и их конструкция"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473C9E" w:rsidRDefault="00473C9E" w:rsidP="00473C9E">
      <w:pPr>
        <w:spacing w:after="0"/>
        <w:jc w:val="both"/>
        <w:rPr>
          <w:rFonts w:eastAsia="TimesNewRoman"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  <w:t>Изучите информацию и составить развернутый конспект на тему: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sz w:val="28"/>
          <w:szCs w:val="28"/>
        </w:rPr>
        <w:t>Классификация щитов и их конструкция</w:t>
      </w:r>
    </w:p>
    <w:p w:rsidR="00473C9E" w:rsidRPr="00473C9E" w:rsidRDefault="00473C9E" w:rsidP="00473C9E">
      <w:pPr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473C9E" w:rsidRDefault="00473C9E" w:rsidP="00473C9E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Классификация щитов КИП по назначению</w:t>
      </w:r>
    </w:p>
    <w:p w:rsidR="00473C9E" w:rsidRDefault="00473C9E" w:rsidP="00473C9E">
      <w:pPr>
        <w:pStyle w:val="a8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щитов КИП по конструкции</w:t>
      </w:r>
    </w:p>
    <w:p w:rsidR="00473C9E" w:rsidRPr="00473C9E" w:rsidRDefault="00473C9E" w:rsidP="00473C9E">
      <w:pPr>
        <w:ind w:left="284"/>
        <w:rPr>
          <w:b/>
          <w:sz w:val="28"/>
          <w:szCs w:val="28"/>
        </w:rPr>
      </w:pPr>
    </w:p>
    <w:p w:rsidR="00473C9E" w:rsidRPr="00473C9E" w:rsidRDefault="00473C9E" w:rsidP="00473C9E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b/>
          <w:sz w:val="28"/>
          <w:szCs w:val="28"/>
        </w:rPr>
        <w:t xml:space="preserve">Норма времени на выполнение самостоятельной работы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73C9E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473C9E" w:rsidRPr="00473C9E" w:rsidRDefault="00473C9E" w:rsidP="00473C9E">
      <w:pPr>
        <w:spacing w:after="0"/>
        <w:ind w:firstLine="709"/>
        <w:jc w:val="both"/>
        <w:rPr>
          <w:b/>
          <w:sz w:val="28"/>
          <w:szCs w:val="28"/>
        </w:rPr>
      </w:pP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473C9E" w:rsidRPr="00473C9E" w:rsidRDefault="00473C9E" w:rsidP="00473C9E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65F86">
        <w:rPr>
          <w:sz w:val="28"/>
          <w:szCs w:val="28"/>
        </w:rPr>
        <w:t>самостоятельным</w:t>
      </w:r>
      <w:r w:rsidRPr="00473C9E">
        <w:rPr>
          <w:sz w:val="28"/>
          <w:szCs w:val="28"/>
        </w:rPr>
        <w:t xml:space="preserve"> работам. 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473C9E" w:rsidRPr="00473C9E" w:rsidRDefault="00473C9E" w:rsidP="00473C9E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Раздел 3.  Выполнение по монтажу САУ с учетом специфики технологического процесса</w:t>
      </w:r>
    </w:p>
    <w:p w:rsidR="00473C9E" w:rsidRPr="00465F86" w:rsidRDefault="00473C9E" w:rsidP="00473C9E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465F86">
        <w:rPr>
          <w:b/>
          <w:sz w:val="28"/>
          <w:szCs w:val="28"/>
        </w:rPr>
        <w:t xml:space="preserve">Тема 3.18  </w:t>
      </w:r>
      <w:r w:rsidRPr="00465F86">
        <w:rPr>
          <w:b/>
          <w:bCs/>
          <w:sz w:val="28"/>
          <w:szCs w:val="28"/>
        </w:rPr>
        <w:t>Назначение и виды щитов и пультов</w:t>
      </w:r>
    </w:p>
    <w:p w:rsidR="00465F86" w:rsidRPr="00465F86" w:rsidRDefault="00473C9E" w:rsidP="00465F8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65F86">
        <w:rPr>
          <w:b/>
          <w:sz w:val="28"/>
          <w:szCs w:val="28"/>
        </w:rPr>
        <w:t xml:space="preserve">Задание № 19. </w:t>
      </w:r>
      <w:r w:rsidR="00465F86" w:rsidRPr="00465F86">
        <w:rPr>
          <w:b/>
          <w:bCs/>
          <w:sz w:val="28"/>
          <w:szCs w:val="28"/>
        </w:rPr>
        <w:t>Изучить информацию и состав</w:t>
      </w:r>
      <w:r w:rsidR="00E93ABB">
        <w:rPr>
          <w:b/>
          <w:bCs/>
          <w:sz w:val="28"/>
          <w:szCs w:val="28"/>
        </w:rPr>
        <w:t>ить развернутый конспект на тему</w:t>
      </w:r>
      <w:r w:rsidR="00465F86" w:rsidRPr="00465F86">
        <w:rPr>
          <w:b/>
          <w:bCs/>
          <w:sz w:val="28"/>
          <w:szCs w:val="28"/>
        </w:rPr>
        <w:t xml:space="preserve">: </w:t>
      </w:r>
    </w:p>
    <w:p w:rsidR="00473C9E" w:rsidRPr="00465F86" w:rsidRDefault="00465F86" w:rsidP="00465F86">
      <w:pPr>
        <w:spacing w:after="0" w:line="360" w:lineRule="auto"/>
        <w:jc w:val="center"/>
        <w:rPr>
          <w:b/>
          <w:sz w:val="28"/>
          <w:szCs w:val="28"/>
        </w:rPr>
      </w:pPr>
      <w:r w:rsidRPr="00465F86">
        <w:rPr>
          <w:b/>
          <w:bCs/>
          <w:sz w:val="28"/>
          <w:szCs w:val="28"/>
        </w:rPr>
        <w:t>"</w:t>
      </w:r>
      <w:r w:rsidRPr="00465F86">
        <w:rPr>
          <w:b/>
          <w:sz w:val="28"/>
          <w:szCs w:val="28"/>
        </w:rPr>
        <w:t xml:space="preserve"> Установка щитов и пультов в производственных помещениях"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473C9E" w:rsidRDefault="00473C9E" w:rsidP="00473C9E">
      <w:pPr>
        <w:spacing w:after="0"/>
        <w:jc w:val="both"/>
        <w:rPr>
          <w:rFonts w:eastAsia="TimesNewRoman"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  <w:t>Изучите информацию и составить развернутый конспект на тему:</w:t>
      </w:r>
      <w:r w:rsidR="0036349C">
        <w:rPr>
          <w:rFonts w:eastAsia="TimesNewRoman"/>
          <w:sz w:val="28"/>
          <w:szCs w:val="28"/>
        </w:rPr>
        <w:t xml:space="preserve"> </w:t>
      </w:r>
      <w:r w:rsidR="00465F86" w:rsidRPr="00465F86">
        <w:rPr>
          <w:sz w:val="28"/>
          <w:szCs w:val="28"/>
        </w:rPr>
        <w:t>Установка щитов и пультов в производственных помещениях</w:t>
      </w:r>
    </w:p>
    <w:p w:rsidR="00473C9E" w:rsidRPr="00473C9E" w:rsidRDefault="00473C9E" w:rsidP="00473C9E">
      <w:pPr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473C9E" w:rsidRPr="00465F86" w:rsidRDefault="00465F86" w:rsidP="00465F86">
      <w:pPr>
        <w:pStyle w:val="a8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465F86">
        <w:rPr>
          <w:sz w:val="28"/>
          <w:szCs w:val="28"/>
        </w:rPr>
        <w:t>Установка отдельно стоящих пультов в производственных помещениях</w:t>
      </w:r>
    </w:p>
    <w:p w:rsidR="00465F86" w:rsidRPr="00465F86" w:rsidRDefault="00465F86" w:rsidP="00465F86">
      <w:pPr>
        <w:pStyle w:val="a8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465F86">
        <w:rPr>
          <w:sz w:val="28"/>
          <w:szCs w:val="28"/>
        </w:rPr>
        <w:t>Установка приставных пультов в производственных помещениях</w:t>
      </w:r>
    </w:p>
    <w:p w:rsidR="00465F86" w:rsidRPr="00465F86" w:rsidRDefault="00465F86" w:rsidP="00465F86">
      <w:pPr>
        <w:pStyle w:val="a8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5F86">
        <w:rPr>
          <w:rFonts w:ascii="Times New Roman" w:hAnsi="Times New Roman" w:cs="Times New Roman"/>
          <w:sz w:val="28"/>
          <w:szCs w:val="28"/>
        </w:rPr>
        <w:t>Установка щитов КИП в производственных помещени</w:t>
      </w:r>
      <w:r w:rsidR="0036349C">
        <w:rPr>
          <w:rFonts w:ascii="Times New Roman" w:hAnsi="Times New Roman" w:cs="Times New Roman"/>
          <w:sz w:val="28"/>
          <w:szCs w:val="28"/>
        </w:rPr>
        <w:t>я</w:t>
      </w:r>
      <w:r w:rsidRPr="00465F86">
        <w:rPr>
          <w:rFonts w:ascii="Times New Roman" w:hAnsi="Times New Roman" w:cs="Times New Roman"/>
          <w:sz w:val="28"/>
          <w:szCs w:val="28"/>
        </w:rPr>
        <w:t>х</w:t>
      </w:r>
    </w:p>
    <w:p w:rsidR="00465F86" w:rsidRPr="00473C9E" w:rsidRDefault="00465F86" w:rsidP="00465F86">
      <w:pPr>
        <w:pStyle w:val="a8"/>
        <w:spacing w:line="276" w:lineRule="auto"/>
        <w:ind w:left="644"/>
        <w:rPr>
          <w:b/>
          <w:sz w:val="28"/>
          <w:szCs w:val="28"/>
        </w:rPr>
      </w:pPr>
    </w:p>
    <w:p w:rsidR="00473C9E" w:rsidRPr="00473C9E" w:rsidRDefault="00473C9E" w:rsidP="00473C9E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b/>
          <w:sz w:val="28"/>
          <w:szCs w:val="28"/>
        </w:rPr>
        <w:t xml:space="preserve">Норма времени на выполнение самостоятельной работы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73C9E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473C9E" w:rsidRPr="00473C9E" w:rsidRDefault="00473C9E" w:rsidP="00473C9E">
      <w:pPr>
        <w:spacing w:after="0"/>
        <w:ind w:firstLine="709"/>
        <w:jc w:val="both"/>
        <w:rPr>
          <w:b/>
          <w:sz w:val="28"/>
          <w:szCs w:val="28"/>
        </w:rPr>
      </w:pP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473C9E" w:rsidRPr="00473C9E" w:rsidRDefault="00473C9E" w:rsidP="00473C9E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 w:rsidR="00465F86">
        <w:rPr>
          <w:sz w:val="28"/>
          <w:szCs w:val="28"/>
        </w:rPr>
        <w:t>самостоятельным</w:t>
      </w:r>
      <w:r w:rsidRPr="00473C9E">
        <w:rPr>
          <w:sz w:val="28"/>
          <w:szCs w:val="28"/>
        </w:rPr>
        <w:t xml:space="preserve"> работам. </w:t>
      </w: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</w:p>
    <w:p w:rsidR="00473C9E" w:rsidRPr="00473C9E" w:rsidRDefault="00473C9E" w:rsidP="00473C9E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>Форма контроля самостоятельной работы</w:t>
      </w:r>
    </w:p>
    <w:p w:rsidR="00473C9E" w:rsidRDefault="00473C9E" w:rsidP="00473C9E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465F86" w:rsidRPr="00473C9E" w:rsidRDefault="00465F86" w:rsidP="00473C9E">
      <w:pPr>
        <w:spacing w:after="0"/>
        <w:jc w:val="both"/>
        <w:rPr>
          <w:sz w:val="28"/>
          <w:szCs w:val="28"/>
        </w:rPr>
      </w:pPr>
    </w:p>
    <w:p w:rsidR="00465F86" w:rsidRPr="00473C9E" w:rsidRDefault="00465F86" w:rsidP="00465F86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Раздел 3.  Выполнение по монтажу САУ с учетом специфики технологического процесса</w:t>
      </w:r>
    </w:p>
    <w:p w:rsidR="00465F86" w:rsidRPr="00465F86" w:rsidRDefault="00465F86" w:rsidP="00465F86">
      <w:pPr>
        <w:pStyle w:val="a9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</w:t>
      </w:r>
      <w:r w:rsidRPr="00465F86">
        <w:rPr>
          <w:b/>
          <w:sz w:val="28"/>
          <w:szCs w:val="28"/>
        </w:rPr>
        <w:t xml:space="preserve">19  </w:t>
      </w:r>
      <w:r w:rsidRPr="00465F86">
        <w:rPr>
          <w:b/>
          <w:bCs/>
          <w:sz w:val="28"/>
          <w:szCs w:val="28"/>
        </w:rPr>
        <w:t>Расположение щитов и пультов в производственных помещениях</w:t>
      </w:r>
    </w:p>
    <w:p w:rsidR="00465F86" w:rsidRPr="00465F86" w:rsidRDefault="00465F86" w:rsidP="00465F86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65F86">
        <w:rPr>
          <w:b/>
          <w:sz w:val="28"/>
          <w:szCs w:val="28"/>
        </w:rPr>
        <w:t xml:space="preserve">Задание № 20. </w:t>
      </w:r>
      <w:r w:rsidRPr="00465F86">
        <w:rPr>
          <w:b/>
          <w:bCs/>
          <w:sz w:val="28"/>
          <w:szCs w:val="28"/>
        </w:rPr>
        <w:t>Изучить информацию и с</w:t>
      </w:r>
      <w:r w:rsidR="00E93ABB">
        <w:rPr>
          <w:b/>
          <w:bCs/>
          <w:sz w:val="28"/>
          <w:szCs w:val="28"/>
        </w:rPr>
        <w:t>оставить развернутый конспект на тему</w:t>
      </w:r>
      <w:r w:rsidRPr="00465F86">
        <w:rPr>
          <w:b/>
          <w:bCs/>
          <w:sz w:val="28"/>
          <w:szCs w:val="28"/>
        </w:rPr>
        <w:t xml:space="preserve">: </w:t>
      </w:r>
    </w:p>
    <w:p w:rsidR="00465F86" w:rsidRPr="00465F86" w:rsidRDefault="00465F86" w:rsidP="00465F86">
      <w:pPr>
        <w:spacing w:after="0" w:line="360" w:lineRule="auto"/>
        <w:jc w:val="center"/>
        <w:rPr>
          <w:b/>
          <w:sz w:val="28"/>
          <w:szCs w:val="28"/>
        </w:rPr>
      </w:pPr>
      <w:r w:rsidRPr="00465F86">
        <w:rPr>
          <w:b/>
          <w:bCs/>
          <w:sz w:val="28"/>
          <w:szCs w:val="28"/>
        </w:rPr>
        <w:t>"</w:t>
      </w:r>
      <w:r w:rsidRPr="00465F86">
        <w:rPr>
          <w:b/>
          <w:sz w:val="28"/>
          <w:szCs w:val="28"/>
        </w:rPr>
        <w:t xml:space="preserve"> Электрическая и трубная коммутация щитов и пультов"</w:t>
      </w:r>
    </w:p>
    <w:p w:rsidR="00465F86" w:rsidRPr="00473C9E" w:rsidRDefault="00465F86" w:rsidP="00465F86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Формулировка задания:</w:t>
      </w:r>
    </w:p>
    <w:p w:rsidR="00465F86" w:rsidRDefault="00465F86" w:rsidP="00465F86">
      <w:pPr>
        <w:spacing w:after="0"/>
        <w:jc w:val="both"/>
        <w:rPr>
          <w:rFonts w:eastAsia="TimesNewRoman"/>
          <w:sz w:val="28"/>
          <w:szCs w:val="28"/>
        </w:rPr>
      </w:pPr>
      <w:r w:rsidRPr="00473C9E">
        <w:rPr>
          <w:rFonts w:eastAsia="TimesNewRoman"/>
          <w:sz w:val="28"/>
          <w:szCs w:val="28"/>
        </w:rPr>
        <w:tab/>
        <w:t>Изучите информацию и составить развернутый конспект на тему:</w:t>
      </w:r>
      <w:r w:rsidR="0036349C">
        <w:rPr>
          <w:rFonts w:eastAsia="TimesNewRoman"/>
          <w:sz w:val="28"/>
          <w:szCs w:val="28"/>
        </w:rPr>
        <w:t xml:space="preserve"> </w:t>
      </w:r>
      <w:r w:rsidRPr="00465F86">
        <w:rPr>
          <w:sz w:val="28"/>
          <w:szCs w:val="28"/>
        </w:rPr>
        <w:t>Электрическая и трубная коммутация щитов и пультов</w:t>
      </w:r>
    </w:p>
    <w:p w:rsidR="00465F86" w:rsidRPr="00473C9E" w:rsidRDefault="00465F86" w:rsidP="00465F86">
      <w:pPr>
        <w:rPr>
          <w:sz w:val="28"/>
          <w:szCs w:val="28"/>
        </w:rPr>
      </w:pPr>
      <w:r w:rsidRPr="00473C9E">
        <w:rPr>
          <w:b/>
          <w:sz w:val="28"/>
          <w:szCs w:val="28"/>
        </w:rPr>
        <w:t xml:space="preserve">Порядок выполнения самостоятельной работы </w:t>
      </w:r>
      <w:r w:rsidRPr="00473C9E">
        <w:rPr>
          <w:sz w:val="28"/>
          <w:szCs w:val="28"/>
        </w:rPr>
        <w:t>(и/или инструкция (рекомендации) по выполнению самостоятельной внеаудиторной работы):</w:t>
      </w:r>
    </w:p>
    <w:p w:rsidR="00465F86" w:rsidRPr="00465F86" w:rsidRDefault="00465F86" w:rsidP="00465F86">
      <w:pPr>
        <w:pStyle w:val="a8"/>
        <w:numPr>
          <w:ilvl w:val="0"/>
          <w:numId w:val="47"/>
        </w:numPr>
        <w:spacing w:line="276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Электрическая коммутация проводов и кабелей на щитах и пультах </w:t>
      </w:r>
    </w:p>
    <w:p w:rsidR="00465F86" w:rsidRPr="00473C9E" w:rsidRDefault="00465F86" w:rsidP="00465F86">
      <w:pPr>
        <w:pStyle w:val="a8"/>
        <w:numPr>
          <w:ilvl w:val="0"/>
          <w:numId w:val="47"/>
        </w:numPr>
        <w:spacing w:line="276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Трубная коммутация на щитах и пультах </w:t>
      </w:r>
    </w:p>
    <w:p w:rsidR="00465F86" w:rsidRPr="00473C9E" w:rsidRDefault="00465F86" w:rsidP="00465F8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b/>
          <w:sz w:val="28"/>
          <w:szCs w:val="28"/>
        </w:rPr>
        <w:t xml:space="preserve">Норма времени на выполнение самостоятельной работы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73C9E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465F86" w:rsidRPr="00473C9E" w:rsidRDefault="00465F86" w:rsidP="00465F86">
      <w:pPr>
        <w:spacing w:after="0"/>
        <w:ind w:firstLine="709"/>
        <w:jc w:val="both"/>
        <w:rPr>
          <w:b/>
          <w:sz w:val="28"/>
          <w:szCs w:val="28"/>
        </w:rPr>
      </w:pPr>
    </w:p>
    <w:p w:rsidR="00465F86" w:rsidRPr="00473C9E" w:rsidRDefault="00465F86" w:rsidP="00465F86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Требования к  оформлению и предоставлению самостоятельной работы преподавателю</w:t>
      </w:r>
    </w:p>
    <w:p w:rsidR="00465F86" w:rsidRPr="00473C9E" w:rsidRDefault="00465F86" w:rsidP="00465F86">
      <w:pPr>
        <w:spacing w:after="0"/>
        <w:ind w:firstLine="708"/>
        <w:jc w:val="both"/>
        <w:rPr>
          <w:sz w:val="28"/>
          <w:szCs w:val="28"/>
        </w:rPr>
      </w:pPr>
      <w:r w:rsidRPr="00473C9E">
        <w:rPr>
          <w:sz w:val="28"/>
          <w:szCs w:val="28"/>
        </w:rPr>
        <w:t xml:space="preserve">Отчет по самостоятельной работе оформить в письменном виде в тетради по </w:t>
      </w:r>
      <w:r>
        <w:rPr>
          <w:sz w:val="28"/>
          <w:szCs w:val="28"/>
        </w:rPr>
        <w:t xml:space="preserve">самостоятельным </w:t>
      </w:r>
      <w:r w:rsidRPr="00473C9E">
        <w:rPr>
          <w:sz w:val="28"/>
          <w:szCs w:val="28"/>
        </w:rPr>
        <w:t xml:space="preserve">работам. </w:t>
      </w:r>
    </w:p>
    <w:p w:rsidR="00465F86" w:rsidRPr="00473C9E" w:rsidRDefault="00465F86" w:rsidP="00465F86">
      <w:pPr>
        <w:spacing w:after="0"/>
        <w:jc w:val="both"/>
        <w:rPr>
          <w:b/>
          <w:sz w:val="28"/>
          <w:szCs w:val="28"/>
        </w:rPr>
      </w:pPr>
    </w:p>
    <w:p w:rsidR="00465F86" w:rsidRPr="00473C9E" w:rsidRDefault="00465F86" w:rsidP="00465F86">
      <w:pPr>
        <w:spacing w:after="0"/>
        <w:jc w:val="both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Форма контроля самостоятельной работы</w:t>
      </w:r>
    </w:p>
    <w:p w:rsidR="00465F86" w:rsidRPr="00473C9E" w:rsidRDefault="00465F86" w:rsidP="00465F86">
      <w:pPr>
        <w:spacing w:after="0"/>
        <w:jc w:val="both"/>
        <w:rPr>
          <w:sz w:val="28"/>
          <w:szCs w:val="28"/>
        </w:rPr>
      </w:pPr>
      <w:r w:rsidRPr="00473C9E">
        <w:rPr>
          <w:sz w:val="28"/>
          <w:szCs w:val="28"/>
        </w:rPr>
        <w:tab/>
        <w:t>Проверка выполнения правильности и четкости задания по внеаудиторной самостоятельной работе в письменном виде к следующему занятию.</w:t>
      </w:r>
    </w:p>
    <w:p w:rsidR="00473C9E" w:rsidRDefault="00473C9E" w:rsidP="00F245BA">
      <w:pPr>
        <w:spacing w:after="0"/>
        <w:jc w:val="both"/>
        <w:rPr>
          <w:sz w:val="28"/>
          <w:szCs w:val="28"/>
        </w:rPr>
      </w:pPr>
    </w:p>
    <w:p w:rsidR="00E93ABB" w:rsidRDefault="00E93AB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204EE" w:rsidRPr="00473C9E" w:rsidRDefault="00E204EE" w:rsidP="00D01C66">
      <w:pPr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>ПРИЛОЖЕНИЕ 1</w:t>
      </w:r>
    </w:p>
    <w:p w:rsidR="00E204EE" w:rsidRPr="00473C9E" w:rsidRDefault="00E204EE" w:rsidP="00E204EE">
      <w:pPr>
        <w:pBdr>
          <w:bottom w:val="single" w:sz="4" w:space="1" w:color="auto"/>
        </w:pBdr>
        <w:ind w:left="360"/>
        <w:contextualSpacing/>
        <w:jc w:val="center"/>
        <w:rPr>
          <w:sz w:val="28"/>
          <w:szCs w:val="28"/>
        </w:rPr>
      </w:pPr>
      <w:r w:rsidRPr="00473C9E">
        <w:rPr>
          <w:sz w:val="28"/>
          <w:szCs w:val="28"/>
        </w:rPr>
        <w:t>Требования по оформлению «Портфолио по самостоятельной работе»</w:t>
      </w:r>
    </w:p>
    <w:p w:rsidR="00E204EE" w:rsidRPr="00473C9E" w:rsidRDefault="00E204EE" w:rsidP="00E204EE">
      <w:pPr>
        <w:ind w:left="360"/>
        <w:contextualSpacing/>
        <w:jc w:val="center"/>
        <w:rPr>
          <w:b/>
          <w:sz w:val="28"/>
          <w:szCs w:val="28"/>
        </w:rPr>
      </w:pPr>
    </w:p>
    <w:p w:rsidR="00E204EE" w:rsidRPr="00473C9E" w:rsidRDefault="00E204EE" w:rsidP="00E204EE">
      <w:pPr>
        <w:ind w:left="360"/>
        <w:contextualSpacing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Общие требования к портфолио</w:t>
      </w:r>
    </w:p>
    <w:p w:rsidR="00E204EE" w:rsidRPr="00473C9E" w:rsidRDefault="00E204EE" w:rsidP="00D72E7D">
      <w:pPr>
        <w:pStyle w:val="a8"/>
        <w:numPr>
          <w:ilvl w:val="0"/>
          <w:numId w:val="15"/>
        </w:num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Портфолио должно быть выполнено в текстовом редакторе и сохранено в формате </w:t>
      </w:r>
      <w:r w:rsidRPr="00473C9E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473C9E">
        <w:rPr>
          <w:rFonts w:ascii="Times New Roman" w:hAnsi="Times New Roman" w:cs="Times New Roman"/>
          <w:sz w:val="28"/>
          <w:szCs w:val="28"/>
        </w:rPr>
        <w:t xml:space="preserve">. </w:t>
      </w:r>
      <w:r w:rsidRPr="00473C9E">
        <w:rPr>
          <w:rFonts w:ascii="Times New Roman" w:hAnsi="Times New Roman" w:cs="Times New Roman"/>
          <w:bCs/>
          <w:sz w:val="28"/>
          <w:szCs w:val="28"/>
        </w:rPr>
        <w:t xml:space="preserve">Файл сохранить как </w:t>
      </w:r>
      <w:r w:rsidRPr="00473C9E">
        <w:rPr>
          <w:rFonts w:ascii="Times New Roman" w:hAnsi="Times New Roman" w:cs="Times New Roman"/>
          <w:bCs/>
          <w:i/>
          <w:sz w:val="28"/>
          <w:szCs w:val="28"/>
        </w:rPr>
        <w:t>Группа-ФамилияИО</w:t>
      </w:r>
      <w:r w:rsidRPr="00473C9E">
        <w:rPr>
          <w:rFonts w:ascii="Times New Roman" w:hAnsi="Times New Roman" w:cs="Times New Roman"/>
          <w:bCs/>
          <w:sz w:val="28"/>
          <w:szCs w:val="28"/>
        </w:rPr>
        <w:t xml:space="preserve">,например </w:t>
      </w:r>
      <w:r w:rsidRPr="00473C9E">
        <w:rPr>
          <w:rFonts w:ascii="Times New Roman" w:hAnsi="Times New Roman" w:cs="Times New Roman"/>
          <w:b/>
          <w:bCs/>
          <w:i/>
          <w:sz w:val="28"/>
          <w:szCs w:val="28"/>
        </w:rPr>
        <w:t>ТМ-201-Портфолио-ИвановВИ.</w:t>
      </w:r>
      <w:r w:rsidRPr="00473C9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rtf</w:t>
      </w:r>
      <w:r w:rsidRPr="00473C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04EE" w:rsidRPr="00473C9E" w:rsidRDefault="00E204EE" w:rsidP="00D72E7D">
      <w:pPr>
        <w:pStyle w:val="a8"/>
        <w:numPr>
          <w:ilvl w:val="0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При наборе и форматировании текста в среде текстового процессора следует соблюдать следующие требования: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bCs/>
          <w:sz w:val="28"/>
          <w:szCs w:val="28"/>
        </w:rPr>
        <w:t xml:space="preserve">Размер основного шрифта – 14пт, гарнитура шрифта – </w:t>
      </w:r>
      <w:r w:rsidRPr="00473C9E">
        <w:rPr>
          <w:rFonts w:ascii="Times New Roman" w:hAnsi="Times New Roman" w:cs="Times New Roman"/>
          <w:bCs/>
          <w:sz w:val="28"/>
          <w:szCs w:val="28"/>
          <w:lang w:val="en-US"/>
        </w:rPr>
        <w:t>TimesNewRoman</w:t>
      </w:r>
      <w:r w:rsidRPr="00473C9E">
        <w:rPr>
          <w:rFonts w:ascii="Times New Roman" w:hAnsi="Times New Roman" w:cs="Times New Roman"/>
          <w:bCs/>
          <w:sz w:val="28"/>
          <w:szCs w:val="28"/>
        </w:rPr>
        <w:t xml:space="preserve">, межстрочный интервал – одинарный, выравнивание – по ширине, без автоматического переноса слов. 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bCs/>
          <w:sz w:val="28"/>
          <w:szCs w:val="28"/>
        </w:rPr>
        <w:t>Поля страниц: слева и справа по 2см, сверху и снизу – по 1,5см, от края до колонтитулов – по 1см.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bCs/>
          <w:sz w:val="28"/>
          <w:szCs w:val="28"/>
        </w:rPr>
        <w:t>Номера страниц должны располагаться в нижнем колонтитуле справа, размер шрифта – 10пт;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bCs/>
          <w:sz w:val="28"/>
          <w:szCs w:val="28"/>
        </w:rPr>
        <w:t xml:space="preserve">в верхнем колонтитуле страниц – фамилия, имя, отчество студента, размер шрифта – 8 пт. 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Пример оформления титульного листа портфолио см. Приложение 2.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между словами следует ставить только </w:t>
      </w:r>
      <w:r w:rsidRPr="00473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один пробел,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перед знаками препинания пробелы ставить не нужно, после знака препинания – обязательно,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слова, заключенные в кавычки или скобки, не должны отделяться от них пробелами, например: (текст), а не ( текст ),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перед и после </w:t>
      </w:r>
      <w:r w:rsidRPr="00473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тире </w:t>
      </w:r>
      <w:r w:rsidRPr="00473C9E">
        <w:rPr>
          <w:rFonts w:ascii="Times New Roman" w:hAnsi="Times New Roman" w:cs="Times New Roman"/>
          <w:color w:val="000000"/>
          <w:sz w:val="28"/>
          <w:szCs w:val="28"/>
        </w:rPr>
        <w:t>нужно ставить пробелы, например: форматирование – это процесс оформления страницы, абзаца, строки, символа,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дефисы следует использовать без пробелов, например: Ростов-на-Дону,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использовать пустой абзац (пустые строки) (¶) в качестве средства для отступа от следующего абзаца. Для таких целей нужно на Вкладке </w:t>
      </w:r>
      <w:r w:rsidRPr="00473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Главная </w:t>
      </w: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выбрать группу </w:t>
      </w:r>
      <w:r w:rsidRPr="00473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Абзац</w:t>
      </w: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и в диалоговом окне </w:t>
      </w:r>
      <w:r w:rsidRPr="00473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Абзац </w:t>
      </w: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необходимые </w:t>
      </w:r>
      <w:r w:rsidRPr="00473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интервалы,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использовать знак табуляции и, тем более, несколько пробелов для обозначения красной строки (отступа первой строки). Установка первых (красных) строк производится в </w:t>
      </w:r>
      <w:r w:rsidRPr="00473C9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диалоговом окне </w:t>
      </w:r>
      <w:r w:rsidRPr="00473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Абзац </w:t>
      </w: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(Вкладка </w:t>
      </w:r>
      <w:r w:rsidRPr="00473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Главная, группа Абзац) </w:t>
      </w:r>
      <w:r w:rsidRPr="00473C9E">
        <w:rPr>
          <w:rFonts w:ascii="Times New Roman" w:hAnsi="Times New Roman" w:cs="Times New Roman"/>
          <w:color w:val="000000"/>
          <w:sz w:val="28"/>
          <w:szCs w:val="28"/>
        </w:rPr>
        <w:t>или с помощью масштабной линейки,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одинаковые по смыслу и логическому назначению элементы одного документа всегда следует выделять одинаковым образом. Не следует злоупотреблять большим количеством выделений в тексте,</w:t>
      </w:r>
    </w:p>
    <w:p w:rsidR="00E204EE" w:rsidRPr="00473C9E" w:rsidRDefault="00E204EE" w:rsidP="00D72E7D">
      <w:pPr>
        <w:pStyle w:val="a8"/>
        <w:numPr>
          <w:ilvl w:val="0"/>
          <w:numId w:val="17"/>
        </w:numPr>
        <w:spacing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при оформлении заголовков необходимо придерживаться следующих правил:</w:t>
      </w:r>
    </w:p>
    <w:p w:rsidR="00E204EE" w:rsidRPr="00473C9E" w:rsidRDefault="00E204EE" w:rsidP="00D72E7D">
      <w:pPr>
        <w:pStyle w:val="a8"/>
        <w:numPr>
          <w:ilvl w:val="1"/>
          <w:numId w:val="14"/>
        </w:numPr>
        <w:spacing w:before="100" w:after="10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располагать заголовки на одной странице с началом текста, к которому они относятся;</w:t>
      </w:r>
    </w:p>
    <w:p w:rsidR="00E204EE" w:rsidRPr="00473C9E" w:rsidRDefault="00E204EE" w:rsidP="00D72E7D">
      <w:pPr>
        <w:pStyle w:val="a8"/>
        <w:numPr>
          <w:ilvl w:val="1"/>
          <w:numId w:val="14"/>
        </w:numPr>
        <w:spacing w:before="100" w:after="10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 выделять заголовки другим размером и начертанием шрифта или прописными буквами;</w:t>
      </w:r>
    </w:p>
    <w:p w:rsidR="00E204EE" w:rsidRPr="00473C9E" w:rsidRDefault="00E204EE" w:rsidP="00D72E7D">
      <w:pPr>
        <w:pStyle w:val="a8"/>
        <w:numPr>
          <w:ilvl w:val="1"/>
          <w:numId w:val="14"/>
        </w:numPr>
        <w:spacing w:before="100" w:after="10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отделять заголовки от остального текста интервалами;</w:t>
      </w:r>
    </w:p>
    <w:p w:rsidR="00E204EE" w:rsidRPr="00473C9E" w:rsidRDefault="00E204EE" w:rsidP="00D72E7D">
      <w:pPr>
        <w:pStyle w:val="a8"/>
        <w:numPr>
          <w:ilvl w:val="1"/>
          <w:numId w:val="14"/>
        </w:numPr>
        <w:spacing w:before="100" w:after="10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не ставить точку в конце заголовков (остальные знаки препинания — !, ?, многоточие — ставить при необходимости);</w:t>
      </w:r>
    </w:p>
    <w:p w:rsidR="00E204EE" w:rsidRPr="00473C9E" w:rsidRDefault="00E204EE" w:rsidP="00D72E7D">
      <w:pPr>
        <w:pStyle w:val="a8"/>
        <w:numPr>
          <w:ilvl w:val="1"/>
          <w:numId w:val="14"/>
        </w:numPr>
        <w:spacing w:before="100" w:after="10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если заголовок состоит из двух самостоятельных предложений, то в конце первого предложения нужно ставить точку, а в конце второго — нет;</w:t>
      </w:r>
    </w:p>
    <w:p w:rsidR="00E204EE" w:rsidRPr="00473C9E" w:rsidRDefault="00E204EE" w:rsidP="00D72E7D">
      <w:pPr>
        <w:pStyle w:val="a8"/>
        <w:numPr>
          <w:ilvl w:val="1"/>
          <w:numId w:val="14"/>
        </w:numPr>
        <w:spacing w:before="100" w:after="100" w:line="276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>не использовать в заголовках переносы слов.</w:t>
      </w:r>
    </w:p>
    <w:p w:rsidR="00E204EE" w:rsidRPr="00473C9E" w:rsidRDefault="00E204EE" w:rsidP="00E204EE">
      <w:pPr>
        <w:pStyle w:val="a8"/>
        <w:spacing w:line="276" w:lineRule="auto"/>
        <w:ind w:left="7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73C9E">
        <w:rPr>
          <w:rFonts w:ascii="Times New Roman" w:hAnsi="Times New Roman" w:cs="Times New Roman"/>
          <w:color w:val="000000"/>
          <w:sz w:val="28"/>
          <w:szCs w:val="28"/>
        </w:rPr>
        <w:t xml:space="preserve">При нарушении указанных правил, портфолио будет возвращено на доработку. </w:t>
      </w:r>
    </w:p>
    <w:p w:rsidR="00E204EE" w:rsidRPr="00473C9E" w:rsidRDefault="00E204EE" w:rsidP="00D72E7D">
      <w:pPr>
        <w:pStyle w:val="a8"/>
        <w:numPr>
          <w:ilvl w:val="0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определениях применяя разные шрифты.</w:t>
      </w:r>
    </w:p>
    <w:p w:rsidR="00E204EE" w:rsidRPr="00473C9E" w:rsidRDefault="00E204EE" w:rsidP="00E204EE">
      <w:pPr>
        <w:pStyle w:val="a8"/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4EE" w:rsidRPr="00473C9E" w:rsidRDefault="00E204EE" w:rsidP="00E204EE">
      <w:pPr>
        <w:contextualSpacing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Содержание</w:t>
      </w:r>
    </w:p>
    <w:p w:rsidR="00E204EE" w:rsidRPr="00473C9E" w:rsidRDefault="00E204EE" w:rsidP="00D72E7D">
      <w:pPr>
        <w:pStyle w:val="a8"/>
        <w:numPr>
          <w:ilvl w:val="1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Содержание включает введение, наименование всех разделов, подразделов, пунктов (если они имеют наименование), заключение, библиографический список, приложения с указанием номеров страниц, с которых начинаются эти элементы документа. Наименование приложений в разделе «Содержание» не указывают, а помещают после библиографического списка на отдельном листе.</w:t>
      </w:r>
    </w:p>
    <w:p w:rsidR="00E204EE" w:rsidRPr="00473C9E" w:rsidRDefault="00E204EE" w:rsidP="00D72E7D">
      <w:pPr>
        <w:pStyle w:val="a8"/>
        <w:numPr>
          <w:ilvl w:val="1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 Обязательным является нал</w:t>
      </w:r>
      <w:r w:rsidR="00DC02FE" w:rsidRPr="00473C9E">
        <w:rPr>
          <w:rFonts w:ascii="Times New Roman" w:hAnsi="Times New Roman" w:cs="Times New Roman"/>
          <w:sz w:val="28"/>
          <w:szCs w:val="28"/>
        </w:rPr>
        <w:t>ичие основной части</w:t>
      </w:r>
      <w:r w:rsidRPr="00473C9E">
        <w:rPr>
          <w:rFonts w:ascii="Times New Roman" w:hAnsi="Times New Roman" w:cs="Times New Roman"/>
          <w:sz w:val="28"/>
          <w:szCs w:val="28"/>
        </w:rPr>
        <w:t xml:space="preserve"> (названия тем самостоятельной работы).</w:t>
      </w:r>
    </w:p>
    <w:p w:rsidR="00E204EE" w:rsidRPr="00473C9E" w:rsidRDefault="00E204EE" w:rsidP="00D72E7D">
      <w:pPr>
        <w:pStyle w:val="a8"/>
        <w:numPr>
          <w:ilvl w:val="1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 Слово «Содержание» записывают в виде заголовка, симметрично тексту (по центру), прописными буквами.</w:t>
      </w:r>
    </w:p>
    <w:p w:rsidR="00E204EE" w:rsidRPr="00473C9E" w:rsidRDefault="00E204EE" w:rsidP="00D72E7D">
      <w:pPr>
        <w:pStyle w:val="a8"/>
        <w:numPr>
          <w:ilvl w:val="1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Наименования, включенные в содержание, записывают строчными буквами, начиная с прописной буквы. </w:t>
      </w:r>
    </w:p>
    <w:p w:rsidR="00E204EE" w:rsidRPr="00473C9E" w:rsidRDefault="00E204EE" w:rsidP="00D72E7D">
      <w:pPr>
        <w:pStyle w:val="a8"/>
        <w:numPr>
          <w:ilvl w:val="1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lastRenderedPageBreak/>
        <w:t>Заголовки «Введение», «Заключение», «Библиографический список», «Приложения» не нумеруются и вводятся на уровне номера буквы (цифры) наименования раздела.</w:t>
      </w:r>
    </w:p>
    <w:p w:rsidR="00E204EE" w:rsidRPr="00473C9E" w:rsidRDefault="00E204EE" w:rsidP="00D72E7D">
      <w:pPr>
        <w:pStyle w:val="a8"/>
        <w:numPr>
          <w:ilvl w:val="1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Между наименованием раздела (главы) и номером страницы можно использовать заполнитель, например, в виде точек.</w:t>
      </w:r>
    </w:p>
    <w:p w:rsidR="00E204EE" w:rsidRPr="00473C9E" w:rsidRDefault="00E204EE" w:rsidP="00D72E7D">
      <w:pPr>
        <w:pStyle w:val="a8"/>
        <w:numPr>
          <w:ilvl w:val="1"/>
          <w:numId w:val="15"/>
        </w:num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 xml:space="preserve">Формирование содержания следует осуществлять средствами текстового процессора (автособираемое оглавление – Вкладка </w:t>
      </w:r>
      <w:r w:rsidRPr="00473C9E">
        <w:rPr>
          <w:rFonts w:ascii="Times New Roman" w:hAnsi="Times New Roman" w:cs="Times New Roman"/>
          <w:b/>
          <w:sz w:val="28"/>
          <w:szCs w:val="28"/>
        </w:rPr>
        <w:t>Ссылки</w:t>
      </w:r>
      <w:r w:rsidRPr="00473C9E">
        <w:rPr>
          <w:rFonts w:ascii="Times New Roman" w:hAnsi="Times New Roman" w:cs="Times New Roman"/>
          <w:sz w:val="28"/>
          <w:szCs w:val="28"/>
        </w:rPr>
        <w:t xml:space="preserve">, группа </w:t>
      </w:r>
      <w:r w:rsidRPr="00473C9E"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Pr="00473C9E">
        <w:rPr>
          <w:rFonts w:ascii="Times New Roman" w:hAnsi="Times New Roman" w:cs="Times New Roman"/>
          <w:sz w:val="28"/>
          <w:szCs w:val="28"/>
        </w:rPr>
        <w:t xml:space="preserve">, кнопка </w:t>
      </w:r>
      <w:r w:rsidRPr="00473C9E"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Pr="00473C9E">
        <w:rPr>
          <w:rFonts w:ascii="Times New Roman" w:hAnsi="Times New Roman" w:cs="Times New Roman"/>
          <w:sz w:val="28"/>
          <w:szCs w:val="28"/>
        </w:rPr>
        <w:t>).</w:t>
      </w:r>
    </w:p>
    <w:p w:rsidR="00E204EE" w:rsidRPr="00473C9E" w:rsidRDefault="00E204EE" w:rsidP="00E204EE">
      <w:pPr>
        <w:rPr>
          <w:sz w:val="28"/>
          <w:szCs w:val="28"/>
        </w:rPr>
      </w:pPr>
      <w:r w:rsidRPr="00473C9E">
        <w:rPr>
          <w:sz w:val="28"/>
          <w:szCs w:val="28"/>
        </w:rPr>
        <w:br w:type="page"/>
      </w:r>
    </w:p>
    <w:p w:rsidR="00E204EE" w:rsidRPr="00473C9E" w:rsidRDefault="00E204EE" w:rsidP="00E204E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>ПРИЛОЖЕНИЕ 2</w:t>
      </w:r>
      <w:r w:rsidRPr="00473C9E">
        <w:rPr>
          <w:b/>
          <w:sz w:val="28"/>
          <w:szCs w:val="28"/>
        </w:rPr>
        <w:br/>
      </w:r>
      <w:r w:rsidRPr="00473C9E">
        <w:rPr>
          <w:sz w:val="28"/>
          <w:szCs w:val="28"/>
        </w:rPr>
        <w:br/>
        <w:t>Титульный лист портфолио самостоятельной работы</w:t>
      </w:r>
    </w:p>
    <w:p w:rsidR="00E204EE" w:rsidRPr="00473C9E" w:rsidRDefault="00E204EE" w:rsidP="00E20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8"/>
          <w:szCs w:val="28"/>
        </w:rPr>
      </w:pPr>
      <w:r w:rsidRPr="00473C9E">
        <w:rPr>
          <w:rFonts w:eastAsia="Arial Unicode MS"/>
          <w:b/>
          <w:color w:val="000000"/>
          <w:sz w:val="28"/>
          <w:szCs w:val="28"/>
        </w:rPr>
        <w:t xml:space="preserve">Государственное бюджетное профессионального образовательное  учреждение </w:t>
      </w:r>
    </w:p>
    <w:p w:rsidR="00E204EE" w:rsidRPr="00473C9E" w:rsidRDefault="00E204EE" w:rsidP="00E20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8"/>
          <w:szCs w:val="28"/>
        </w:rPr>
      </w:pPr>
      <w:r w:rsidRPr="00473C9E">
        <w:rPr>
          <w:rFonts w:eastAsia="Arial Unicode MS"/>
          <w:b/>
          <w:color w:val="000000"/>
          <w:sz w:val="28"/>
          <w:szCs w:val="28"/>
        </w:rPr>
        <w:t>«</w:t>
      </w:r>
      <w:r w:rsidRPr="00473C9E">
        <w:rPr>
          <w:rFonts w:eastAsia="Arial Unicode MS"/>
          <w:b/>
          <w:caps/>
          <w:color w:val="000000"/>
          <w:sz w:val="28"/>
          <w:szCs w:val="28"/>
        </w:rPr>
        <w:t>ПОВОЛЖСКИЙ ГОСУДАРСТВЕННЫЙ КОЛЛЕДЖ</w:t>
      </w:r>
      <w:r w:rsidRPr="00473C9E">
        <w:rPr>
          <w:rFonts w:eastAsia="Arial Unicode MS"/>
          <w:b/>
          <w:color w:val="000000"/>
          <w:sz w:val="28"/>
          <w:szCs w:val="28"/>
        </w:rPr>
        <w:t>»</w:t>
      </w:r>
    </w:p>
    <w:p w:rsidR="00E204EE" w:rsidRPr="00473C9E" w:rsidRDefault="00E204EE" w:rsidP="00E204EE">
      <w:pPr>
        <w:rPr>
          <w:b/>
          <w:sz w:val="28"/>
          <w:szCs w:val="28"/>
        </w:rPr>
      </w:pPr>
    </w:p>
    <w:p w:rsidR="00E204EE" w:rsidRPr="00473C9E" w:rsidRDefault="00E204EE" w:rsidP="00E204EE">
      <w:pPr>
        <w:rPr>
          <w:rStyle w:val="FontStyle38"/>
          <w:i/>
          <w:sz w:val="28"/>
          <w:szCs w:val="28"/>
        </w:rPr>
      </w:pPr>
      <w:r w:rsidRPr="00473C9E">
        <w:rPr>
          <w:b/>
          <w:sz w:val="28"/>
          <w:szCs w:val="28"/>
        </w:rPr>
        <w:t xml:space="preserve">Специальность: </w:t>
      </w:r>
      <w:r w:rsidR="00E93ABB" w:rsidRPr="00E93ABB">
        <w:rPr>
          <w:rStyle w:val="FontStyle38"/>
          <w:sz w:val="28"/>
          <w:szCs w:val="28"/>
        </w:rPr>
        <w:t>Автоматизация технологических процессов и производств (по отраслям)</w:t>
      </w:r>
    </w:p>
    <w:p w:rsidR="00E204EE" w:rsidRPr="00473C9E" w:rsidRDefault="00E204EE" w:rsidP="00E204EE">
      <w:pPr>
        <w:rPr>
          <w:sz w:val="28"/>
          <w:szCs w:val="28"/>
        </w:rPr>
      </w:pPr>
      <w:r w:rsidRPr="00473C9E">
        <w:rPr>
          <w:sz w:val="28"/>
          <w:szCs w:val="28"/>
        </w:rPr>
        <w:t xml:space="preserve">Отделение:  </w:t>
      </w:r>
      <w:r w:rsidR="00FC6BEE" w:rsidRPr="00473C9E">
        <w:rPr>
          <w:sz w:val="28"/>
          <w:szCs w:val="28"/>
        </w:rPr>
        <w:t>А</w:t>
      </w:r>
      <w:r w:rsidRPr="00473C9E">
        <w:rPr>
          <w:sz w:val="28"/>
          <w:szCs w:val="28"/>
        </w:rPr>
        <w:t>втоматизации и радиотехники</w:t>
      </w:r>
    </w:p>
    <w:p w:rsidR="00E204EE" w:rsidRPr="00473C9E" w:rsidRDefault="00E204EE" w:rsidP="00E204EE">
      <w:pPr>
        <w:spacing w:after="240"/>
        <w:jc w:val="center"/>
        <w:rPr>
          <w:b/>
          <w:bCs/>
          <w:sz w:val="28"/>
          <w:szCs w:val="28"/>
        </w:rPr>
      </w:pPr>
    </w:p>
    <w:p w:rsidR="00E204EE" w:rsidRPr="00473C9E" w:rsidRDefault="00E204EE" w:rsidP="00E204EE">
      <w:pPr>
        <w:spacing w:after="240"/>
        <w:jc w:val="center"/>
        <w:rPr>
          <w:b/>
          <w:bCs/>
          <w:sz w:val="28"/>
          <w:szCs w:val="28"/>
        </w:rPr>
      </w:pPr>
      <w:r w:rsidRPr="00473C9E">
        <w:rPr>
          <w:b/>
          <w:bCs/>
          <w:sz w:val="28"/>
          <w:szCs w:val="28"/>
        </w:rPr>
        <w:t>ПОРТФОЛИО САМОСТОЯТЕЛЬНОЙ РАБОТЫ</w:t>
      </w:r>
    </w:p>
    <w:p w:rsidR="00E204EE" w:rsidRPr="00473C9E" w:rsidRDefault="00E93ABB" w:rsidP="00E204EE">
      <w:pPr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по МДК 02</w:t>
      </w:r>
      <w:r w:rsidR="00701798" w:rsidRPr="00473C9E">
        <w:rPr>
          <w:rFonts w:eastAsia="Arial Unicode MS"/>
          <w:b/>
          <w:color w:val="000000"/>
          <w:sz w:val="28"/>
          <w:szCs w:val="28"/>
        </w:rPr>
        <w:t>.01 «</w:t>
      </w:r>
      <w:r>
        <w:rPr>
          <w:rFonts w:eastAsia="Arial Unicode MS"/>
          <w:b/>
          <w:color w:val="000000"/>
          <w:sz w:val="28"/>
          <w:szCs w:val="28"/>
        </w:rPr>
        <w:t>Теоретические основы монтажа</w:t>
      </w:r>
      <w:r w:rsidRPr="00E93ABB">
        <w:rPr>
          <w:rFonts w:eastAsia="Arial Unicode MS"/>
          <w:b/>
          <w:color w:val="000000"/>
          <w:sz w:val="28"/>
          <w:szCs w:val="28"/>
        </w:rPr>
        <w:t>,</w:t>
      </w:r>
      <w:r>
        <w:rPr>
          <w:rFonts w:eastAsia="Arial Unicode MS"/>
          <w:b/>
          <w:color w:val="000000"/>
          <w:sz w:val="28"/>
          <w:szCs w:val="28"/>
        </w:rPr>
        <w:t xml:space="preserve"> ремонта</w:t>
      </w:r>
      <w:r w:rsidRPr="00E93ABB">
        <w:rPr>
          <w:rFonts w:eastAsia="Arial Unicode MS"/>
          <w:b/>
          <w:color w:val="000000"/>
          <w:sz w:val="28"/>
          <w:szCs w:val="28"/>
        </w:rPr>
        <w:t>,</w:t>
      </w:r>
      <w:r>
        <w:rPr>
          <w:rFonts w:eastAsia="Arial Unicode MS"/>
          <w:b/>
          <w:color w:val="000000"/>
          <w:sz w:val="28"/>
          <w:szCs w:val="28"/>
        </w:rPr>
        <w:t xml:space="preserve"> наладки САУ</w:t>
      </w:r>
      <w:r w:rsidRPr="00E93ABB">
        <w:rPr>
          <w:rFonts w:eastAsia="Arial Unicode MS"/>
          <w:b/>
          <w:color w:val="000000"/>
          <w:sz w:val="28"/>
          <w:szCs w:val="28"/>
        </w:rPr>
        <w:t>,</w:t>
      </w:r>
      <w:r>
        <w:rPr>
          <w:rFonts w:eastAsia="Arial Unicode MS"/>
          <w:b/>
          <w:color w:val="000000"/>
          <w:sz w:val="28"/>
          <w:szCs w:val="28"/>
        </w:rPr>
        <w:t xml:space="preserve"> средств измерений и мехатронных систем </w:t>
      </w:r>
      <w:r w:rsidR="00701798" w:rsidRPr="00473C9E">
        <w:rPr>
          <w:rFonts w:eastAsia="Arial Unicode MS"/>
          <w:b/>
          <w:color w:val="000000"/>
          <w:sz w:val="28"/>
          <w:szCs w:val="28"/>
        </w:rPr>
        <w:t>»</w:t>
      </w:r>
    </w:p>
    <w:p w:rsidR="00701798" w:rsidRPr="00473C9E" w:rsidRDefault="00701798" w:rsidP="00E204EE">
      <w:pPr>
        <w:spacing w:after="120"/>
        <w:ind w:left="4820"/>
        <w:rPr>
          <w:b/>
          <w:bCs/>
          <w:sz w:val="28"/>
          <w:szCs w:val="28"/>
        </w:rPr>
      </w:pPr>
    </w:p>
    <w:p w:rsidR="00701798" w:rsidRPr="00473C9E" w:rsidRDefault="00701798" w:rsidP="00E204EE">
      <w:pPr>
        <w:spacing w:after="120"/>
        <w:ind w:left="4820"/>
        <w:rPr>
          <w:b/>
          <w:bCs/>
          <w:sz w:val="28"/>
          <w:szCs w:val="28"/>
        </w:rPr>
      </w:pPr>
    </w:p>
    <w:p w:rsidR="00E204EE" w:rsidRPr="00473C9E" w:rsidRDefault="00E204EE" w:rsidP="00E204EE">
      <w:pPr>
        <w:spacing w:after="120"/>
        <w:ind w:left="4820"/>
        <w:rPr>
          <w:b/>
          <w:bCs/>
          <w:sz w:val="28"/>
          <w:szCs w:val="28"/>
        </w:rPr>
      </w:pPr>
      <w:r w:rsidRPr="00473C9E">
        <w:rPr>
          <w:b/>
          <w:bCs/>
          <w:sz w:val="28"/>
          <w:szCs w:val="28"/>
        </w:rPr>
        <w:t xml:space="preserve">Выполнил: </w:t>
      </w:r>
    </w:p>
    <w:p w:rsidR="00E204EE" w:rsidRPr="00473C9E" w:rsidRDefault="00E204EE" w:rsidP="00E204EE">
      <w:pPr>
        <w:spacing w:after="120"/>
        <w:ind w:left="4820"/>
        <w:rPr>
          <w:bCs/>
          <w:sz w:val="28"/>
          <w:szCs w:val="28"/>
        </w:rPr>
      </w:pPr>
      <w:r w:rsidRPr="00473C9E">
        <w:rPr>
          <w:bCs/>
          <w:sz w:val="28"/>
          <w:szCs w:val="28"/>
        </w:rPr>
        <w:t>студент ___________ группы</w:t>
      </w:r>
    </w:p>
    <w:p w:rsidR="00E204EE" w:rsidRPr="00473C9E" w:rsidRDefault="00E204EE" w:rsidP="00E204EE">
      <w:pPr>
        <w:spacing w:after="120"/>
        <w:ind w:left="4820"/>
        <w:rPr>
          <w:bCs/>
          <w:sz w:val="28"/>
          <w:szCs w:val="28"/>
        </w:rPr>
      </w:pPr>
      <w:r w:rsidRPr="00473C9E">
        <w:rPr>
          <w:bCs/>
          <w:sz w:val="28"/>
          <w:szCs w:val="28"/>
        </w:rPr>
        <w:t>Ф.И.О.__________________________</w:t>
      </w:r>
    </w:p>
    <w:p w:rsidR="00E204EE" w:rsidRPr="00473C9E" w:rsidRDefault="00E204EE" w:rsidP="00E204EE">
      <w:pPr>
        <w:spacing w:after="120"/>
        <w:ind w:left="4820"/>
        <w:rPr>
          <w:bCs/>
          <w:sz w:val="28"/>
          <w:szCs w:val="28"/>
        </w:rPr>
      </w:pPr>
      <w:r w:rsidRPr="00473C9E">
        <w:rPr>
          <w:bCs/>
          <w:sz w:val="28"/>
          <w:szCs w:val="28"/>
        </w:rPr>
        <w:t>подпись_________________________</w:t>
      </w:r>
    </w:p>
    <w:p w:rsidR="00E204EE" w:rsidRPr="00473C9E" w:rsidRDefault="00E204EE" w:rsidP="00E204EE">
      <w:pPr>
        <w:spacing w:after="120"/>
        <w:ind w:left="4820"/>
        <w:rPr>
          <w:b/>
          <w:bCs/>
          <w:sz w:val="28"/>
          <w:szCs w:val="28"/>
        </w:rPr>
      </w:pPr>
      <w:r w:rsidRPr="00473C9E">
        <w:rPr>
          <w:b/>
          <w:bCs/>
          <w:sz w:val="28"/>
          <w:szCs w:val="28"/>
        </w:rPr>
        <w:t>Проверил:</w:t>
      </w:r>
    </w:p>
    <w:p w:rsidR="00E204EE" w:rsidRPr="00473C9E" w:rsidRDefault="00E204EE" w:rsidP="00E204EE">
      <w:pPr>
        <w:spacing w:after="120"/>
        <w:ind w:left="4820"/>
        <w:rPr>
          <w:bCs/>
          <w:sz w:val="28"/>
          <w:szCs w:val="28"/>
        </w:rPr>
      </w:pPr>
      <w:r w:rsidRPr="00473C9E">
        <w:rPr>
          <w:bCs/>
          <w:sz w:val="28"/>
          <w:szCs w:val="28"/>
        </w:rPr>
        <w:t xml:space="preserve">Преподаватель </w:t>
      </w:r>
    </w:p>
    <w:p w:rsidR="00E204EE" w:rsidRPr="00473C9E" w:rsidRDefault="00E204EE" w:rsidP="00E204EE">
      <w:pPr>
        <w:spacing w:after="120"/>
        <w:ind w:left="4820"/>
        <w:rPr>
          <w:bCs/>
          <w:sz w:val="28"/>
          <w:szCs w:val="28"/>
        </w:rPr>
      </w:pPr>
      <w:r w:rsidRPr="00473C9E">
        <w:rPr>
          <w:bCs/>
          <w:sz w:val="28"/>
          <w:szCs w:val="28"/>
        </w:rPr>
        <w:t>Ф.И.О.__________________________</w:t>
      </w:r>
    </w:p>
    <w:p w:rsidR="00E204EE" w:rsidRPr="00473C9E" w:rsidRDefault="00E204EE" w:rsidP="00E204EE">
      <w:pPr>
        <w:spacing w:after="120"/>
        <w:ind w:left="4820"/>
        <w:rPr>
          <w:bCs/>
          <w:sz w:val="28"/>
          <w:szCs w:val="28"/>
        </w:rPr>
      </w:pPr>
      <w:r w:rsidRPr="00473C9E">
        <w:rPr>
          <w:bCs/>
          <w:sz w:val="28"/>
          <w:szCs w:val="28"/>
        </w:rPr>
        <w:t>Оценка__________________________</w:t>
      </w:r>
    </w:p>
    <w:p w:rsidR="00E204EE" w:rsidRPr="00473C9E" w:rsidRDefault="00E204EE" w:rsidP="00E204EE">
      <w:pPr>
        <w:spacing w:after="120"/>
        <w:ind w:left="4820"/>
        <w:rPr>
          <w:sz w:val="28"/>
          <w:szCs w:val="28"/>
        </w:rPr>
      </w:pPr>
      <w:r w:rsidRPr="00473C9E">
        <w:rPr>
          <w:sz w:val="28"/>
          <w:szCs w:val="28"/>
        </w:rPr>
        <w:t>Подпись __________________________</w:t>
      </w:r>
    </w:p>
    <w:p w:rsidR="00E204EE" w:rsidRPr="00473C9E" w:rsidRDefault="00E204EE" w:rsidP="00E204EE">
      <w:pPr>
        <w:jc w:val="center"/>
        <w:rPr>
          <w:sz w:val="28"/>
          <w:szCs w:val="28"/>
        </w:rPr>
      </w:pPr>
    </w:p>
    <w:p w:rsidR="00E204EE" w:rsidRPr="00473C9E" w:rsidRDefault="00E204EE" w:rsidP="00E204EE">
      <w:pPr>
        <w:jc w:val="center"/>
        <w:rPr>
          <w:sz w:val="28"/>
          <w:szCs w:val="28"/>
        </w:rPr>
      </w:pPr>
    </w:p>
    <w:p w:rsidR="009F18C2" w:rsidRPr="00473C9E" w:rsidRDefault="00E204EE" w:rsidP="00701798">
      <w:pPr>
        <w:pStyle w:val="1"/>
        <w:spacing w:line="276" w:lineRule="auto"/>
      </w:pPr>
      <w:r w:rsidRPr="00473C9E">
        <w:t>Самара 20___ г.</w:t>
      </w:r>
      <w:r w:rsidRPr="00473C9E">
        <w:br w:type="page"/>
      </w:r>
    </w:p>
    <w:p w:rsidR="002D7C5B" w:rsidRPr="00473C9E" w:rsidRDefault="002D7C5B" w:rsidP="002D7C5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lastRenderedPageBreak/>
        <w:t>ПРИЛОЖЕНИЕ 3</w:t>
      </w:r>
      <w:r w:rsidRPr="00473C9E">
        <w:rPr>
          <w:sz w:val="28"/>
          <w:szCs w:val="28"/>
        </w:rPr>
        <w:br/>
        <w:t>Содержание портфолио самостоятельной работы</w:t>
      </w:r>
    </w:p>
    <w:p w:rsidR="000331A3" w:rsidRPr="000331A3" w:rsidRDefault="002D7C5B" w:rsidP="000331A3">
      <w:pPr>
        <w:spacing w:after="0" w:line="360" w:lineRule="auto"/>
        <w:jc w:val="center"/>
        <w:rPr>
          <w:sz w:val="28"/>
          <w:szCs w:val="28"/>
        </w:rPr>
      </w:pPr>
      <w:r w:rsidRPr="00473C9E">
        <w:rPr>
          <w:b/>
          <w:sz w:val="28"/>
          <w:szCs w:val="28"/>
          <w:lang w:val="en-US"/>
        </w:rPr>
        <w:t>C</w:t>
      </w:r>
      <w:r w:rsidRPr="00473C9E">
        <w:rPr>
          <w:b/>
          <w:sz w:val="28"/>
          <w:szCs w:val="28"/>
        </w:rPr>
        <w:t xml:space="preserve">одержание </w:t>
      </w:r>
    </w:p>
    <w:p w:rsidR="000331A3" w:rsidRPr="000331A3" w:rsidRDefault="000331A3" w:rsidP="000331A3">
      <w:pPr>
        <w:spacing w:after="0" w:line="360" w:lineRule="auto"/>
        <w:rPr>
          <w:b/>
          <w:sz w:val="28"/>
          <w:szCs w:val="28"/>
        </w:rPr>
      </w:pPr>
      <w:r w:rsidRPr="000331A3">
        <w:rPr>
          <w:sz w:val="28"/>
          <w:szCs w:val="28"/>
        </w:rPr>
        <w:t>1.Проработать конспекты занятий и специальной технической литературы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2.Составить развернутый конспект по теме: "Изучение  правила выполнения функциональных схем автоматизации"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 xml:space="preserve">3.Изучить информацию и составить развернутый конспект по теме: "Автоматическое управление машинами и агрегатами" 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4.Составить развернутый конспект по теме: " Системы автоматизации 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5.Изучить информацию и составить развернутый конспект по теме: "Системы управления технологическими процессами"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6.Составить развернутый конспект по функциональным схемам автоматизации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7.Изучить информацию и составить развернуты конспект по теме:"Схемы электрических и трубных проводок"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8.Составить развернутый конспект по теме: "Контроль температуры"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9.Изучить и составить развернутый конспект по теме:"Электрические схемы сигнализации, блокировки и защиты"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10.Изучить информацию и составить развернутый конспект по теме: " Назначение, устройство и работа электромагнитных пневматических и гидравлических устройств автоматизации 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11.Изучить информацию и составить развернутый конспект по теме: " Задающие устройства. Синхронные шаговые двигатели. Переключающие устройства и распределители."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12.Изучить информацию и составить</w:t>
      </w:r>
      <w:r>
        <w:rPr>
          <w:sz w:val="28"/>
          <w:szCs w:val="28"/>
        </w:rPr>
        <w:t xml:space="preserve"> развернутый конспект по теме: </w:t>
      </w:r>
      <w:r w:rsidRPr="000331A3">
        <w:rPr>
          <w:sz w:val="28"/>
          <w:szCs w:val="28"/>
        </w:rPr>
        <w:t>" Гидравлические и пневматические двигатели. Программируемые логические контроллеры. Робототехнические системы."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13.Изучить информацию и составить развернутый конспект по теме: " Изучение правил выполнения функциональных схем автоматизации и электрических схем сигнализации, блокировки и защиты и техническая документация по ГОСТУ 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lastRenderedPageBreak/>
        <w:t>14.Изучить информацию и составить развернутый конспект по теме: " Особенности монтажа приборов для измерения расхода. Особенности установки ультра звуковых приборов 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15.Изучить информацию и составить развернутый конспект по теме: " Монтаж уровнемеров типа "Радар". Монтаж отборных устройств при измерении уровня 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16.Изучить информацию и составить развернутый конспект по теме: " Монтаж автоматических электрических газоанализаторов. Особенности монтажа отборных устройств газоанализаторов"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17.Изучить информацию и составить развернутый конспект по теме: " Монтаж  ЗЗУ"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 xml:space="preserve">18.Изучить информацию и составить развернутый конспект по теме: 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"</w:t>
      </w:r>
      <w:r w:rsidR="00932BEF">
        <w:rPr>
          <w:sz w:val="28"/>
          <w:szCs w:val="28"/>
        </w:rPr>
        <w:t xml:space="preserve"> М</w:t>
      </w:r>
      <w:r w:rsidRPr="000331A3">
        <w:rPr>
          <w:sz w:val="28"/>
          <w:szCs w:val="28"/>
        </w:rPr>
        <w:t>онтаж кнопок управления, тумблеров, пакетных выключателей."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 xml:space="preserve">19Изучить информацию и составить развернутый конспект по теме: 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>" Классификация щитов и их конструкция"</w:t>
      </w:r>
    </w:p>
    <w:p w:rsidR="000331A3" w:rsidRPr="000331A3" w:rsidRDefault="000331A3" w:rsidP="000331A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0331A3">
        <w:rPr>
          <w:sz w:val="28"/>
          <w:szCs w:val="28"/>
        </w:rPr>
        <w:t xml:space="preserve">.Изучить информацию и составить развернутый конспект по теме: </w:t>
      </w:r>
    </w:p>
    <w:p w:rsidR="000331A3" w:rsidRPr="000331A3" w:rsidRDefault="000331A3" w:rsidP="000331A3">
      <w:pPr>
        <w:rPr>
          <w:sz w:val="28"/>
          <w:szCs w:val="28"/>
        </w:rPr>
      </w:pPr>
      <w:r>
        <w:rPr>
          <w:sz w:val="28"/>
          <w:szCs w:val="28"/>
        </w:rPr>
        <w:t>" У</w:t>
      </w:r>
      <w:r w:rsidRPr="000331A3">
        <w:rPr>
          <w:sz w:val="28"/>
          <w:szCs w:val="28"/>
        </w:rPr>
        <w:t>становка щитов и пультов в производственных помещениях"</w:t>
      </w:r>
    </w:p>
    <w:p w:rsidR="000331A3" w:rsidRPr="000331A3" w:rsidRDefault="000331A3" w:rsidP="000331A3">
      <w:pPr>
        <w:rPr>
          <w:sz w:val="28"/>
          <w:szCs w:val="28"/>
        </w:rPr>
      </w:pPr>
      <w:r w:rsidRPr="000331A3">
        <w:rPr>
          <w:sz w:val="28"/>
          <w:szCs w:val="28"/>
        </w:rPr>
        <w:t xml:space="preserve">21.Изучить информацию и составить развернутый конспект по теме: </w:t>
      </w:r>
    </w:p>
    <w:p w:rsidR="002D7C5B" w:rsidRPr="00473C9E" w:rsidRDefault="000331A3" w:rsidP="000331A3">
      <w:pPr>
        <w:rPr>
          <w:sz w:val="28"/>
          <w:szCs w:val="28"/>
          <w:highlight w:val="yellow"/>
        </w:rPr>
      </w:pPr>
      <w:r w:rsidRPr="000331A3">
        <w:rPr>
          <w:sz w:val="28"/>
          <w:szCs w:val="28"/>
        </w:rPr>
        <w:t>" Электрическая и трубная коммутация щитов и пультов"</w:t>
      </w:r>
    </w:p>
    <w:p w:rsidR="00265948" w:rsidRPr="00473C9E" w:rsidRDefault="00265948" w:rsidP="00265948">
      <w:pPr>
        <w:pStyle w:val="1"/>
        <w:pBdr>
          <w:bottom w:val="single" w:sz="4" w:space="1" w:color="auto"/>
        </w:pBdr>
        <w:rPr>
          <w:b w:val="0"/>
        </w:rPr>
      </w:pPr>
      <w:bookmarkStart w:id="4" w:name="_Toc434524403"/>
      <w:bookmarkStart w:id="5" w:name="_Toc439804843"/>
      <w:r w:rsidRPr="00473C9E">
        <w:t>ПРИЛОЖЕНИЕ 5</w:t>
      </w:r>
      <w:r w:rsidRPr="00473C9E">
        <w:br/>
      </w:r>
      <w:r w:rsidRPr="00473C9E">
        <w:br/>
      </w:r>
      <w:r w:rsidRPr="00473C9E">
        <w:rPr>
          <w:b w:val="0"/>
        </w:rPr>
        <w:t>Рекомендации по подготовке, оформлению и защите презентаций</w:t>
      </w:r>
      <w:bookmarkEnd w:id="4"/>
      <w:bookmarkEnd w:id="5"/>
    </w:p>
    <w:p w:rsidR="00265948" w:rsidRPr="00473C9E" w:rsidRDefault="00265948" w:rsidP="00265948">
      <w:pPr>
        <w:spacing w:after="0"/>
        <w:rPr>
          <w:b/>
          <w:bCs/>
          <w:sz w:val="28"/>
          <w:szCs w:val="28"/>
        </w:rPr>
      </w:pPr>
    </w:p>
    <w:p w:rsidR="00265948" w:rsidRPr="00473C9E" w:rsidRDefault="00265948" w:rsidP="00265948">
      <w:pPr>
        <w:pStyle w:val="Style1"/>
        <w:widowControl/>
        <w:spacing w:line="360" w:lineRule="auto"/>
        <w:jc w:val="center"/>
        <w:rPr>
          <w:rStyle w:val="FontStyle14"/>
          <w:sz w:val="28"/>
          <w:szCs w:val="28"/>
        </w:rPr>
      </w:pPr>
      <w:r w:rsidRPr="00473C9E">
        <w:rPr>
          <w:rStyle w:val="FontStyle14"/>
          <w:sz w:val="28"/>
          <w:szCs w:val="28"/>
        </w:rPr>
        <w:t>РЕКОМЕНДАЦИИ ПО ПОДГОТОВКЕ, ОФОРМЛЕНИЮ И ЗАЩИТЕ</w:t>
      </w:r>
    </w:p>
    <w:p w:rsidR="00265948" w:rsidRPr="00473C9E" w:rsidRDefault="00265948" w:rsidP="00265948">
      <w:pPr>
        <w:pStyle w:val="Style1"/>
        <w:widowControl/>
        <w:spacing w:line="360" w:lineRule="auto"/>
        <w:jc w:val="center"/>
        <w:rPr>
          <w:rStyle w:val="FontStyle14"/>
          <w:sz w:val="28"/>
          <w:szCs w:val="28"/>
        </w:rPr>
      </w:pPr>
      <w:r w:rsidRPr="00473C9E">
        <w:rPr>
          <w:rStyle w:val="FontStyle14"/>
          <w:sz w:val="28"/>
          <w:szCs w:val="28"/>
        </w:rPr>
        <w:t>МУЛЬТИМЕДИЙНЫХ ПРЕЗЕНТАЦИЙ</w:t>
      </w:r>
    </w:p>
    <w:p w:rsidR="00265948" w:rsidRPr="00473C9E" w:rsidRDefault="00265948" w:rsidP="00265948">
      <w:pPr>
        <w:pStyle w:val="Style1"/>
        <w:widowControl/>
        <w:spacing w:line="360" w:lineRule="auto"/>
        <w:jc w:val="both"/>
        <w:rPr>
          <w:rStyle w:val="FontStyle14"/>
          <w:sz w:val="28"/>
          <w:szCs w:val="28"/>
        </w:rPr>
      </w:pPr>
    </w:p>
    <w:p w:rsidR="00265948" w:rsidRPr="00473C9E" w:rsidRDefault="00265948" w:rsidP="00265948">
      <w:pPr>
        <w:spacing w:after="0" w:line="360" w:lineRule="auto"/>
        <w:rPr>
          <w:b/>
          <w:bCs/>
          <w:sz w:val="28"/>
          <w:szCs w:val="28"/>
        </w:rPr>
      </w:pPr>
      <w:r w:rsidRPr="00473C9E">
        <w:rPr>
          <w:b/>
          <w:bCs/>
          <w:sz w:val="28"/>
          <w:szCs w:val="28"/>
        </w:rPr>
        <w:tab/>
        <w:t>Общие рекомендации: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Компьютерная презентация должна содержать начальный и конечный слайды. Первый слайд должен содержать название работы, вашу фамилию и имя, номер группы;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lastRenderedPageBreak/>
        <w:t>Структура компьютерной презентации должна включать основную и резюмирующую части;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Слайды должны иметь заголовки и содержать минимум текста (на каждом не более 10 строк);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Каждый слайд должен быть логически связан с предыдущим и последующим. Лучший способ проверить, правильно ли построена презентация, - быстро прочитать только заголовки. Если после этого станет ясно, о чем презентация - значит, структура построена верно;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Необходимо использовать графический материал (включая картинки), сопровождающий текст (это позволит разнообразить представляемый материал и обогатить Ваше выступление);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Компьютерная презентация может сопровождаться анимацией, что позволит повысить эффект от представления доклада (но акцент только на анимацию недопустим, т.к. злоупотребление им на слайдах может привести к потере зрительного и смыслового контакта со слушателями);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Время выступления должно быть соотнесено с количеством слайдов из расчета, что компьютерная презентация, включающая 10— 15 слайдов, требует для выступления около 7—10 минут;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Помните: презентация не заменяет, а дополняет сообщение. Не надо писать на слайдах то, что Вы собираетесь сказать словами. При публичном выступлении никогда не зачитывайте текст со слайда! </w:t>
      </w:r>
    </w:p>
    <w:p w:rsidR="00265948" w:rsidRPr="00473C9E" w:rsidRDefault="00265948" w:rsidP="00D72E7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3C9E">
        <w:rPr>
          <w:rFonts w:ascii="Times New Roman" w:hAnsi="Times New Roman" w:cs="Times New Roman"/>
          <w:sz w:val="28"/>
          <w:szCs w:val="28"/>
        </w:rPr>
        <w:t>При подготовке презентации рекомендуется в максимальной степени использовать графики, схемы, диаграммы, если это уместно. Фотографии и рисунки делают представляемую информацию более интересной и помогают удерживать внимание аудитории, давая возможность ясно понять суть предмета.</w:t>
      </w:r>
    </w:p>
    <w:p w:rsidR="00265948" w:rsidRPr="00473C9E" w:rsidRDefault="00265948" w:rsidP="00265948">
      <w:pPr>
        <w:pStyle w:val="Style1"/>
        <w:widowControl/>
        <w:spacing w:before="67"/>
        <w:jc w:val="both"/>
        <w:rPr>
          <w:rStyle w:val="FontStyle14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306"/>
        <w:gridCol w:w="7043"/>
      </w:tblGrid>
      <w:tr w:rsidR="00265948" w:rsidRPr="00473C9E" w:rsidTr="00E06956">
        <w:tc>
          <w:tcPr>
            <w:tcW w:w="9349" w:type="dxa"/>
            <w:gridSpan w:val="2"/>
            <w:vAlign w:val="center"/>
          </w:tcPr>
          <w:p w:rsidR="00265948" w:rsidRPr="00473C9E" w:rsidRDefault="00265948" w:rsidP="00E06956">
            <w:pPr>
              <w:pStyle w:val="Style2"/>
              <w:widowControl/>
              <w:jc w:val="center"/>
              <w:rPr>
                <w:rStyle w:val="FontStyle11"/>
                <w:rFonts w:eastAsiaTheme="majorEastAsia"/>
                <w:sz w:val="24"/>
                <w:szCs w:val="24"/>
              </w:rPr>
            </w:pPr>
            <w:r w:rsidRPr="00473C9E">
              <w:rPr>
                <w:rStyle w:val="FontStyle11"/>
                <w:rFonts w:eastAsiaTheme="majorEastAsia"/>
                <w:sz w:val="24"/>
                <w:szCs w:val="24"/>
              </w:rPr>
              <w:t>Оформление слайдов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Стиль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Соблюдайте единый стиль оформления.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Избегайте стилей, которые будут отвлекать от самой презентации.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Вспомогательная информация (управляющие кнопки) не должны преобладать над основной информацией(текст, рисунок).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Фон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3"/>
              <w:widowControl/>
              <w:numPr>
                <w:ilvl w:val="3"/>
                <w:numId w:val="1"/>
              </w:numPr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Для фона выбирайте более холодные тона (синий, зеленый).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Использование цвета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5"/>
              <w:widowControl/>
              <w:numPr>
                <w:ilvl w:val="6"/>
                <w:numId w:val="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6"/>
                <w:numId w:val="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Для фона и текста слайда выбирайте контрастные цвета.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Анимационные эффекты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Используйте возможности компьютерной анимации для представления информации на слайде.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 xml:space="preserve">Не стоит злоупотреблять различными анимационными эффектами, они не должны отвлекать внимание от содержания </w:t>
            </w:r>
            <w:r w:rsidRPr="00473C9E">
              <w:rPr>
                <w:rStyle w:val="FontStyle13"/>
                <w:sz w:val="24"/>
                <w:szCs w:val="24"/>
              </w:rPr>
              <w:lastRenderedPageBreak/>
              <w:t>на слайде.</w:t>
            </w:r>
          </w:p>
        </w:tc>
      </w:tr>
      <w:tr w:rsidR="00265948" w:rsidRPr="00473C9E" w:rsidTr="00E06956">
        <w:tc>
          <w:tcPr>
            <w:tcW w:w="9349" w:type="dxa"/>
            <w:gridSpan w:val="2"/>
            <w:vAlign w:val="center"/>
          </w:tcPr>
          <w:p w:rsidR="00265948" w:rsidRPr="00473C9E" w:rsidRDefault="00265948" w:rsidP="00E06956">
            <w:pPr>
              <w:pStyle w:val="Style2"/>
              <w:widowControl/>
              <w:jc w:val="center"/>
              <w:rPr>
                <w:rStyle w:val="FontStyle11"/>
                <w:rFonts w:eastAsiaTheme="majorEastAsia"/>
                <w:sz w:val="24"/>
                <w:szCs w:val="24"/>
              </w:rPr>
            </w:pPr>
            <w:r w:rsidRPr="00473C9E">
              <w:rPr>
                <w:rStyle w:val="FontStyle11"/>
                <w:rFonts w:eastAsiaTheme="majorEastAsia"/>
                <w:sz w:val="24"/>
                <w:szCs w:val="24"/>
              </w:rPr>
              <w:lastRenderedPageBreak/>
              <w:t>Представление информации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Содержание информации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Используйте короткие слова и предложения.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Минимизируйте количество предлогов, наречий, прилагательных.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265948" w:rsidRPr="00473C9E" w:rsidTr="00E06956">
        <w:trPr>
          <w:trHeight w:val="769"/>
        </w:trPr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Расположение информации на</w:t>
            </w:r>
          </w:p>
          <w:p w:rsidR="00265948" w:rsidRPr="00473C9E" w:rsidRDefault="00265948" w:rsidP="00E06956">
            <w:pPr>
              <w:pStyle w:val="Style4"/>
              <w:rPr>
                <w:rStyle w:val="FontStyle12"/>
              </w:rPr>
            </w:pPr>
            <w:r w:rsidRPr="00473C9E">
              <w:rPr>
                <w:rStyle w:val="FontStyle12"/>
              </w:rPr>
              <w:t>странице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3"/>
              <w:widowControl/>
              <w:numPr>
                <w:ilvl w:val="0"/>
                <w:numId w:val="7"/>
              </w:numPr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Предпочтительно горизонтальное расположение информации.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Наиболее важная информация должна располагаться в центре экрана.</w:t>
            </w:r>
          </w:p>
          <w:p w:rsidR="00265948" w:rsidRPr="00473C9E" w:rsidRDefault="00265948" w:rsidP="00BE5C3C">
            <w:pPr>
              <w:pStyle w:val="Style5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Если на слайде картинка, надпись должна располагаться под ней.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Шрифты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Для заголовков - не менее 24.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Для информации - не менее 18.</w:t>
            </w:r>
          </w:p>
          <w:p w:rsidR="00265948" w:rsidRPr="00473C9E" w:rsidRDefault="00265948" w:rsidP="00BE5C3C">
            <w:pPr>
              <w:pStyle w:val="Style5"/>
              <w:numPr>
                <w:ilvl w:val="0"/>
                <w:numId w:val="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Для оформления презентации следует использовать стандартные, широко распространенные пропорциональные шрифты без засечек, которые легче читать с большого расстояния (например, Arial, Tahoma, Verdana).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Нельзя смешивать различные типы шрифтов в одной презентации.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Для выделения информации следует использовать жирный шрифт, курсив и подчеркивание.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Способы выделения информации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Рамки, границы, заливки.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Разные цвета шрифтов, штриховку, заливку.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Рисунки, диаграммы, схемы для иллюстрации наиболее важных фактов.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Объем информации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1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Не стоит заполнять один слайд слишком большим объемом информации: люди могут запомнить не более трех фактов, выводов, определений.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10"/>
              </w:numPr>
              <w:tabs>
                <w:tab w:val="left" w:pos="355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Наибольшая эффективность достигается тогда, когда ключевые пункты отображаются по одному на каждом</w:t>
            </w:r>
            <w:r w:rsidRPr="00473C9E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265948" w:rsidRPr="00473C9E" w:rsidTr="00E06956">
        <w:tc>
          <w:tcPr>
            <w:tcW w:w="2306" w:type="dxa"/>
            <w:vAlign w:val="center"/>
          </w:tcPr>
          <w:p w:rsidR="00265948" w:rsidRPr="00473C9E" w:rsidRDefault="00265948" w:rsidP="00E06956">
            <w:pPr>
              <w:pStyle w:val="Style4"/>
              <w:widowControl/>
              <w:rPr>
                <w:rStyle w:val="FontStyle12"/>
              </w:rPr>
            </w:pPr>
            <w:r w:rsidRPr="00473C9E">
              <w:rPr>
                <w:rStyle w:val="FontStyle12"/>
              </w:rPr>
              <w:t>Виды слайдов</w:t>
            </w:r>
          </w:p>
        </w:tc>
        <w:tc>
          <w:tcPr>
            <w:tcW w:w="7043" w:type="dxa"/>
            <w:vAlign w:val="center"/>
          </w:tcPr>
          <w:p w:rsidR="00265948" w:rsidRPr="00473C9E" w:rsidRDefault="00265948" w:rsidP="00E06956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виды слайдов: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2"/>
              </w:numPr>
              <w:tabs>
                <w:tab w:val="left" w:pos="38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с текстом;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2"/>
              </w:numPr>
              <w:tabs>
                <w:tab w:val="left" w:pos="38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с таблицами;</w:t>
            </w:r>
          </w:p>
          <w:p w:rsidR="00265948" w:rsidRPr="00473C9E" w:rsidRDefault="00265948" w:rsidP="00BE5C3C">
            <w:pPr>
              <w:pStyle w:val="Style5"/>
              <w:widowControl/>
              <w:numPr>
                <w:ilvl w:val="0"/>
                <w:numId w:val="2"/>
              </w:numPr>
              <w:tabs>
                <w:tab w:val="left" w:pos="386"/>
              </w:tabs>
              <w:spacing w:line="240" w:lineRule="auto"/>
              <w:ind w:left="386"/>
              <w:rPr>
                <w:rStyle w:val="FontStyle13"/>
                <w:sz w:val="24"/>
                <w:szCs w:val="24"/>
              </w:rPr>
            </w:pPr>
            <w:r w:rsidRPr="00473C9E">
              <w:rPr>
                <w:rStyle w:val="FontStyle13"/>
                <w:sz w:val="24"/>
                <w:szCs w:val="24"/>
              </w:rPr>
              <w:t>с диаграммами.</w:t>
            </w:r>
          </w:p>
        </w:tc>
      </w:tr>
    </w:tbl>
    <w:p w:rsidR="00932BEF" w:rsidRDefault="00932BEF" w:rsidP="00701798">
      <w:pPr>
        <w:jc w:val="center"/>
        <w:rPr>
          <w:b/>
          <w:sz w:val="28"/>
          <w:szCs w:val="28"/>
        </w:rPr>
      </w:pPr>
    </w:p>
    <w:p w:rsidR="00932BEF" w:rsidRDefault="00932BE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2BEF" w:rsidRDefault="00932BEF" w:rsidP="00701798">
      <w:pPr>
        <w:jc w:val="center"/>
        <w:rPr>
          <w:b/>
          <w:sz w:val="28"/>
          <w:szCs w:val="28"/>
        </w:rPr>
      </w:pPr>
    </w:p>
    <w:p w:rsidR="00E237EA" w:rsidRPr="00473C9E" w:rsidRDefault="00E237EA" w:rsidP="00701798">
      <w:pPr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СПИСОК ИСТОЧНИКОВ И ЛИТЕРАТУРЫ</w:t>
      </w:r>
    </w:p>
    <w:p w:rsidR="00E237EA" w:rsidRPr="00473C9E" w:rsidRDefault="00E237EA" w:rsidP="00701798">
      <w:pPr>
        <w:spacing w:line="360" w:lineRule="auto"/>
        <w:jc w:val="center"/>
        <w:rPr>
          <w:b/>
          <w:sz w:val="28"/>
          <w:szCs w:val="28"/>
        </w:rPr>
      </w:pPr>
    </w:p>
    <w:bookmarkEnd w:id="1"/>
    <w:bookmarkEnd w:id="2"/>
    <w:bookmarkEnd w:id="3"/>
    <w:p w:rsidR="00932BEF" w:rsidRPr="00DA7694" w:rsidRDefault="00932BEF" w:rsidP="00932BEF">
      <w:pPr>
        <w:numPr>
          <w:ilvl w:val="0"/>
          <w:numId w:val="48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DA7694">
        <w:rPr>
          <w:color w:val="000000"/>
          <w:sz w:val="28"/>
          <w:szCs w:val="28"/>
        </w:rPr>
        <w:t>Быков А. В., Силин В. В., Семенников В. В., Феоктистов В. Ю. АБЕМ САВ/САМ/'ГОМ. Черчение, моделирование, механообработка. — СПб.: БХВ- Петербург, 2013</w:t>
      </w:r>
    </w:p>
    <w:p w:rsidR="00932BEF" w:rsidRPr="00DA7694" w:rsidRDefault="00932BEF" w:rsidP="00932BEF">
      <w:pPr>
        <w:numPr>
          <w:ilvl w:val="0"/>
          <w:numId w:val="48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DA7694">
        <w:rPr>
          <w:color w:val="000000"/>
          <w:sz w:val="28"/>
          <w:szCs w:val="28"/>
        </w:rPr>
        <w:t>Быков А. В, Гаврилов В. П., Рыжкова Л. М., Фадеев В. Я., Чемпинский Л. А. Компьютерные чертежно-графические системы для разработки конструкторской и технологической документации в машиностроении: Учебное пособие для проф. образования/ Под общей редакцией Чемпинского Л. А. — М.: «Академия», 2014</w:t>
      </w:r>
    </w:p>
    <w:p w:rsidR="00932BEF" w:rsidRPr="00932BEF" w:rsidRDefault="00932BEF" w:rsidP="00932BEF">
      <w:pPr>
        <w:numPr>
          <w:ilvl w:val="0"/>
          <w:numId w:val="48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DA7694">
        <w:rPr>
          <w:color w:val="000000"/>
          <w:sz w:val="28"/>
          <w:szCs w:val="28"/>
        </w:rPr>
        <w:t>Мамиконов А.Г. Проектирование АСУ: Учебник для вузов, - М.: Высокая школа, 2011</w:t>
      </w:r>
    </w:p>
    <w:p w:rsidR="00932BEF" w:rsidRPr="00DA7694" w:rsidRDefault="00932BEF" w:rsidP="00932BEF">
      <w:pPr>
        <w:spacing w:after="0" w:line="240" w:lineRule="auto"/>
        <w:ind w:left="9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32BEF">
        <w:rPr>
          <w:color w:val="000000"/>
          <w:sz w:val="28"/>
          <w:szCs w:val="28"/>
        </w:rPr>
        <w:t xml:space="preserve"> .</w:t>
      </w:r>
      <w:r w:rsidRPr="00DA7694">
        <w:rPr>
          <w:color w:val="000000"/>
          <w:sz w:val="28"/>
          <w:szCs w:val="28"/>
        </w:rPr>
        <w:t>Плетнев Г.П., Зайченко Ю.П., Зверев Е.А., Проектирование, монтаж и эксплуатация автоматизированных систем управления теплоэнергетическими процессами, - М.: МЭИ,2010 г.</w:t>
      </w:r>
    </w:p>
    <w:p w:rsidR="00932BEF" w:rsidRPr="00DA7694" w:rsidRDefault="00932BEF" w:rsidP="00932BEF">
      <w:pPr>
        <w:spacing w:after="0" w:line="240" w:lineRule="auto"/>
        <w:ind w:left="960"/>
        <w:jc w:val="both"/>
        <w:rPr>
          <w:sz w:val="28"/>
          <w:szCs w:val="28"/>
        </w:rPr>
      </w:pPr>
      <w:r w:rsidRPr="00932BEF">
        <w:rPr>
          <w:color w:val="000000"/>
          <w:sz w:val="28"/>
          <w:szCs w:val="28"/>
        </w:rPr>
        <w:t>5</w:t>
      </w:r>
      <w:r w:rsidRPr="00DA7694">
        <w:rPr>
          <w:color w:val="000000"/>
          <w:sz w:val="28"/>
          <w:szCs w:val="28"/>
        </w:rPr>
        <w:t>Проектирование систем автоматизации технологических процессов: справочное пособие / А.С. Клюев, Б.В. Глазов, А.Х. Дубровский, А.Д. Клюев: под ред. А.С. Клюева – 2011 г.</w:t>
      </w:r>
    </w:p>
    <w:p w:rsidR="00907EED" w:rsidRPr="00473C9E" w:rsidRDefault="00907EED" w:rsidP="00A31D94">
      <w:pPr>
        <w:spacing w:after="0" w:line="240" w:lineRule="auto"/>
        <w:ind w:firstLine="708"/>
        <w:jc w:val="both"/>
        <w:rPr>
          <w:b/>
          <w:bCs/>
          <w:sz w:val="28"/>
          <w:szCs w:val="28"/>
          <w:lang w:eastAsia="ar-SA"/>
        </w:rPr>
      </w:pPr>
    </w:p>
    <w:p w:rsidR="00907EED" w:rsidRPr="00473C9E" w:rsidRDefault="00907EED" w:rsidP="00A31D94">
      <w:pPr>
        <w:spacing w:after="0" w:line="240" w:lineRule="auto"/>
        <w:ind w:firstLine="708"/>
        <w:jc w:val="both"/>
        <w:rPr>
          <w:b/>
          <w:bCs/>
          <w:sz w:val="28"/>
          <w:szCs w:val="28"/>
          <w:lang w:eastAsia="ar-SA"/>
        </w:rPr>
      </w:pPr>
    </w:p>
    <w:p w:rsidR="00907EED" w:rsidRPr="00473C9E" w:rsidRDefault="00907EED" w:rsidP="00A31D94">
      <w:pPr>
        <w:spacing w:after="0" w:line="240" w:lineRule="auto"/>
        <w:ind w:firstLine="708"/>
        <w:jc w:val="both"/>
        <w:rPr>
          <w:b/>
          <w:bCs/>
          <w:sz w:val="28"/>
          <w:szCs w:val="28"/>
          <w:lang w:eastAsia="ar-SA"/>
        </w:rPr>
      </w:pPr>
    </w:p>
    <w:p w:rsidR="0014642B" w:rsidRDefault="0014642B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07EED" w:rsidRPr="00473C9E" w:rsidRDefault="00907EED" w:rsidP="00701798">
      <w:pPr>
        <w:jc w:val="center"/>
        <w:rPr>
          <w:b/>
          <w:bCs/>
          <w:sz w:val="28"/>
          <w:szCs w:val="28"/>
        </w:rPr>
      </w:pPr>
      <w:bookmarkStart w:id="6" w:name="_GoBack"/>
      <w:bookmarkEnd w:id="6"/>
      <w:r w:rsidRPr="00473C9E">
        <w:rPr>
          <w:b/>
          <w:bCs/>
          <w:sz w:val="28"/>
          <w:szCs w:val="28"/>
        </w:rPr>
        <w:lastRenderedPageBreak/>
        <w:t>ДЛЯ ЗАМЕТОК</w:t>
      </w:r>
    </w:p>
    <w:p w:rsidR="00907EED" w:rsidRPr="00473C9E" w:rsidRDefault="00907EED" w:rsidP="00907EED">
      <w:pPr>
        <w:jc w:val="center"/>
        <w:rPr>
          <w:b/>
          <w:bCs/>
          <w:sz w:val="28"/>
          <w:szCs w:val="28"/>
        </w:rPr>
      </w:pPr>
    </w:p>
    <w:tbl>
      <w:tblPr>
        <w:tblStyle w:val="af0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07EED" w:rsidRPr="00473C9E" w:rsidTr="00907EED">
        <w:tc>
          <w:tcPr>
            <w:tcW w:w="9629" w:type="dxa"/>
          </w:tcPr>
          <w:p w:rsidR="00907EED" w:rsidRPr="00473C9E" w:rsidRDefault="00907EED" w:rsidP="00907EE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</w:tbl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32BEF" w:rsidRDefault="00932BEF" w:rsidP="00907EED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Шмарина Валентина Васильевна 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73C9E">
        <w:rPr>
          <w:b/>
          <w:bCs/>
          <w:sz w:val="30"/>
          <w:szCs w:val="30"/>
        </w:rPr>
        <w:t>преподавател</w:t>
      </w:r>
      <w:r w:rsidR="00A97594" w:rsidRPr="00473C9E">
        <w:rPr>
          <w:b/>
          <w:bCs/>
          <w:sz w:val="30"/>
          <w:szCs w:val="30"/>
        </w:rPr>
        <w:t>ьспециальных дисциплин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73C9E">
        <w:rPr>
          <w:b/>
          <w:bCs/>
          <w:sz w:val="30"/>
          <w:szCs w:val="30"/>
        </w:rPr>
        <w:t>ГБПОУ «ПОВОЛЖСКИЙ ГОСУДАРСТВЕННЫЙ КОЛЛЕДЖ»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Pr="00473C9E" w:rsidRDefault="00907EED" w:rsidP="00907EED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73C9E">
        <w:rPr>
          <w:b/>
          <w:bCs/>
          <w:sz w:val="30"/>
          <w:szCs w:val="30"/>
        </w:rPr>
        <w:t xml:space="preserve">МЕТОДИЧЕСКИЕ РЕКОМЕНДАЦИИ </w:t>
      </w:r>
      <w:r w:rsidRPr="00473C9E">
        <w:rPr>
          <w:b/>
          <w:bCs/>
          <w:sz w:val="30"/>
          <w:szCs w:val="30"/>
        </w:rPr>
        <w:br/>
        <w:t xml:space="preserve">ДЛЯ СТУДЕНТОВ ПО ВЫПОЛНЕНИЮ 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73C9E">
        <w:rPr>
          <w:b/>
          <w:bCs/>
          <w:sz w:val="30"/>
          <w:szCs w:val="30"/>
        </w:rPr>
        <w:t xml:space="preserve">САМОСТОЯТЕЛЬНОЙ ВНЕАУДИТОРНОЙ РАБОТЫ 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73C9E">
        <w:rPr>
          <w:b/>
          <w:bCs/>
          <w:sz w:val="30"/>
          <w:szCs w:val="30"/>
        </w:rPr>
        <w:t xml:space="preserve">ПО </w:t>
      </w:r>
      <w:r w:rsidR="00E93ABB">
        <w:rPr>
          <w:b/>
          <w:bCs/>
          <w:sz w:val="30"/>
          <w:szCs w:val="30"/>
        </w:rPr>
        <w:t>МДК 02</w:t>
      </w:r>
      <w:r w:rsidR="00701798" w:rsidRPr="00473C9E">
        <w:rPr>
          <w:b/>
          <w:bCs/>
          <w:sz w:val="30"/>
          <w:szCs w:val="30"/>
        </w:rPr>
        <w:t>.01 «</w:t>
      </w:r>
      <w:r w:rsidR="00E93ABB">
        <w:rPr>
          <w:rFonts w:eastAsia="Arial Unicode MS"/>
          <w:b/>
          <w:color w:val="000000"/>
          <w:sz w:val="28"/>
          <w:szCs w:val="28"/>
        </w:rPr>
        <w:t>Теоретические основы монтажа</w:t>
      </w:r>
      <w:r w:rsidR="00E93ABB" w:rsidRPr="00E93ABB">
        <w:rPr>
          <w:rFonts w:eastAsia="Arial Unicode MS"/>
          <w:b/>
          <w:color w:val="000000"/>
          <w:sz w:val="28"/>
          <w:szCs w:val="28"/>
        </w:rPr>
        <w:t>,</w:t>
      </w:r>
      <w:r w:rsidR="00E93ABB">
        <w:rPr>
          <w:rFonts w:eastAsia="Arial Unicode MS"/>
          <w:b/>
          <w:color w:val="000000"/>
          <w:sz w:val="28"/>
          <w:szCs w:val="28"/>
        </w:rPr>
        <w:t xml:space="preserve"> ремонта</w:t>
      </w:r>
      <w:r w:rsidR="00E93ABB" w:rsidRPr="00E93ABB">
        <w:rPr>
          <w:rFonts w:eastAsia="Arial Unicode MS"/>
          <w:b/>
          <w:color w:val="000000"/>
          <w:sz w:val="28"/>
          <w:szCs w:val="28"/>
        </w:rPr>
        <w:t>,</w:t>
      </w:r>
      <w:r w:rsidR="00E93ABB">
        <w:rPr>
          <w:rFonts w:eastAsia="Arial Unicode MS"/>
          <w:b/>
          <w:color w:val="000000"/>
          <w:sz w:val="28"/>
          <w:szCs w:val="28"/>
        </w:rPr>
        <w:t xml:space="preserve"> наладки САУ</w:t>
      </w:r>
      <w:r w:rsidR="00E93ABB" w:rsidRPr="00E93ABB">
        <w:rPr>
          <w:rFonts w:eastAsia="Arial Unicode MS"/>
          <w:b/>
          <w:color w:val="000000"/>
          <w:sz w:val="28"/>
          <w:szCs w:val="28"/>
        </w:rPr>
        <w:t>,</w:t>
      </w:r>
      <w:r w:rsidR="00E93ABB">
        <w:rPr>
          <w:rFonts w:eastAsia="Arial Unicode MS"/>
          <w:b/>
          <w:color w:val="000000"/>
          <w:sz w:val="28"/>
          <w:szCs w:val="28"/>
        </w:rPr>
        <w:t xml:space="preserve"> средств измерений и мехатронных систем</w:t>
      </w:r>
      <w:r w:rsidR="00701798" w:rsidRPr="00473C9E">
        <w:rPr>
          <w:b/>
          <w:bCs/>
          <w:sz w:val="30"/>
          <w:szCs w:val="30"/>
        </w:rPr>
        <w:t>»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i/>
          <w:iCs/>
          <w:sz w:val="30"/>
          <w:szCs w:val="30"/>
          <w:lang w:eastAsia="ar-SA"/>
        </w:rPr>
      </w:pPr>
      <w:r w:rsidRPr="00473C9E">
        <w:rPr>
          <w:b/>
          <w:bCs/>
          <w:i/>
          <w:iCs/>
          <w:sz w:val="30"/>
          <w:szCs w:val="30"/>
          <w:lang w:eastAsia="ar-SA"/>
        </w:rPr>
        <w:br/>
        <w:t>программы подготовки специалистов среднего звена</w:t>
      </w:r>
      <w:r w:rsidRPr="00473C9E">
        <w:rPr>
          <w:b/>
          <w:bCs/>
          <w:i/>
          <w:iCs/>
          <w:sz w:val="30"/>
          <w:szCs w:val="30"/>
          <w:lang w:eastAsia="ar-SA"/>
        </w:rPr>
        <w:br/>
        <w:t>по специальност</w:t>
      </w:r>
      <w:r w:rsidR="00A97594" w:rsidRPr="00473C9E">
        <w:rPr>
          <w:b/>
          <w:bCs/>
          <w:i/>
          <w:iCs/>
          <w:sz w:val="30"/>
          <w:szCs w:val="30"/>
          <w:lang w:eastAsia="ar-SA"/>
        </w:rPr>
        <w:t>и</w:t>
      </w:r>
      <w:r w:rsidR="00E93ABB">
        <w:rPr>
          <w:b/>
          <w:bCs/>
          <w:i/>
          <w:iCs/>
          <w:sz w:val="30"/>
          <w:szCs w:val="30"/>
          <w:lang w:eastAsia="ar-SA"/>
        </w:rPr>
        <w:t xml:space="preserve"> 15.02.07</w:t>
      </w:r>
      <w:r w:rsidR="00701798" w:rsidRPr="00473C9E">
        <w:rPr>
          <w:b/>
          <w:bCs/>
          <w:i/>
          <w:iCs/>
          <w:sz w:val="30"/>
          <w:szCs w:val="30"/>
          <w:lang w:eastAsia="ar-SA"/>
        </w:rPr>
        <w:t xml:space="preserve"> «</w:t>
      </w:r>
      <w:r w:rsidR="00E93ABB">
        <w:rPr>
          <w:b/>
          <w:bCs/>
          <w:i/>
          <w:iCs/>
          <w:sz w:val="30"/>
          <w:szCs w:val="30"/>
          <w:lang w:eastAsia="ar-SA"/>
        </w:rPr>
        <w:t>Автоматизация технологических процессов и производств (по отраслям)</w:t>
      </w:r>
      <w:r w:rsidR="00701798" w:rsidRPr="00473C9E">
        <w:rPr>
          <w:b/>
          <w:bCs/>
          <w:i/>
          <w:iCs/>
          <w:sz w:val="30"/>
          <w:szCs w:val="30"/>
          <w:lang w:eastAsia="ar-SA"/>
        </w:rPr>
        <w:t>»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i/>
          <w:iCs/>
          <w:sz w:val="30"/>
          <w:szCs w:val="30"/>
          <w:lang w:eastAsia="ar-SA"/>
        </w:rPr>
      </w:pPr>
      <w:r w:rsidRPr="00473C9E">
        <w:rPr>
          <w:b/>
          <w:bCs/>
          <w:i/>
          <w:iCs/>
          <w:sz w:val="30"/>
          <w:szCs w:val="30"/>
          <w:lang w:eastAsia="ar-SA"/>
        </w:rPr>
        <w:t>технического профил</w:t>
      </w:r>
      <w:r w:rsidR="00A97594" w:rsidRPr="00473C9E">
        <w:rPr>
          <w:b/>
          <w:bCs/>
          <w:i/>
          <w:iCs/>
          <w:sz w:val="30"/>
          <w:szCs w:val="30"/>
          <w:lang w:eastAsia="ar-SA"/>
        </w:rPr>
        <w:t>я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24"/>
          <w:szCs w:val="30"/>
        </w:rPr>
      </w:pPr>
      <w:r w:rsidRPr="00473C9E">
        <w:rPr>
          <w:b/>
          <w:bCs/>
          <w:sz w:val="24"/>
          <w:szCs w:val="30"/>
        </w:rPr>
        <w:t>ДЛЯ СТУДЕНТОВ ОЧНОЙ ФОРМЫ ОБУЧЕНИЯ</w:t>
      </w: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Pr="00473C9E" w:rsidRDefault="00907EED" w:rsidP="00907EED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907EED" w:rsidRPr="00473C9E" w:rsidRDefault="00907EED" w:rsidP="00907EED">
      <w:pPr>
        <w:snapToGrid w:val="0"/>
        <w:spacing w:after="0" w:line="240" w:lineRule="auto"/>
        <w:jc w:val="center"/>
        <w:rPr>
          <w:b/>
          <w:sz w:val="28"/>
          <w:szCs w:val="28"/>
        </w:rPr>
      </w:pPr>
    </w:p>
    <w:p w:rsidR="00907EED" w:rsidRPr="00473C9E" w:rsidRDefault="00907EED" w:rsidP="00907EED">
      <w:pPr>
        <w:snapToGrid w:val="0"/>
        <w:spacing w:after="0" w:line="240" w:lineRule="auto"/>
        <w:jc w:val="center"/>
        <w:rPr>
          <w:b/>
          <w:sz w:val="28"/>
          <w:szCs w:val="28"/>
        </w:rPr>
      </w:pPr>
    </w:p>
    <w:p w:rsidR="00907EED" w:rsidRPr="00473C9E" w:rsidRDefault="00907EED" w:rsidP="00907EED">
      <w:pPr>
        <w:snapToGrid w:val="0"/>
        <w:spacing w:after="0" w:line="240" w:lineRule="auto"/>
        <w:jc w:val="center"/>
        <w:rPr>
          <w:b/>
          <w:sz w:val="28"/>
          <w:szCs w:val="28"/>
        </w:rPr>
      </w:pPr>
      <w:r w:rsidRPr="00473C9E">
        <w:rPr>
          <w:b/>
          <w:sz w:val="28"/>
          <w:szCs w:val="28"/>
        </w:rPr>
        <w:t>Ответственные за выпуск:</w:t>
      </w:r>
    </w:p>
    <w:p w:rsidR="00907EED" w:rsidRPr="00473C9E" w:rsidRDefault="00907EED" w:rsidP="00907EED">
      <w:pPr>
        <w:spacing w:after="0" w:line="240" w:lineRule="auto"/>
        <w:jc w:val="center"/>
        <w:rPr>
          <w:sz w:val="28"/>
          <w:szCs w:val="28"/>
        </w:rPr>
      </w:pPr>
    </w:p>
    <w:p w:rsidR="00907EED" w:rsidRPr="00473C9E" w:rsidRDefault="00907EED" w:rsidP="00907EED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sz w:val="28"/>
          <w:szCs w:val="28"/>
        </w:rPr>
      </w:pPr>
      <w:r w:rsidRPr="00473C9E">
        <w:rPr>
          <w:sz w:val="28"/>
          <w:szCs w:val="28"/>
        </w:rPr>
        <w:t>Мезенева О.В. – методист редакционно-издательской деятельности;</w:t>
      </w:r>
    </w:p>
    <w:p w:rsidR="00907EED" w:rsidRPr="00473C9E" w:rsidRDefault="00907EED" w:rsidP="00907EED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sz w:val="28"/>
          <w:szCs w:val="28"/>
        </w:rPr>
      </w:pPr>
      <w:r w:rsidRPr="00473C9E">
        <w:rPr>
          <w:sz w:val="28"/>
          <w:szCs w:val="28"/>
        </w:rPr>
        <w:t>Перепелов В.В. – зав. копировально-множительным бюро;</w:t>
      </w:r>
    </w:p>
    <w:p w:rsidR="00907EED" w:rsidRPr="00473C9E" w:rsidRDefault="00907EED" w:rsidP="00907EED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sz w:val="28"/>
          <w:szCs w:val="28"/>
        </w:rPr>
      </w:pPr>
      <w:r w:rsidRPr="00473C9E">
        <w:rPr>
          <w:sz w:val="28"/>
          <w:szCs w:val="28"/>
        </w:rPr>
        <w:t>Синева О.В. – методист.</w:t>
      </w:r>
    </w:p>
    <w:p w:rsidR="00907EED" w:rsidRPr="00473C9E" w:rsidRDefault="00907EED" w:rsidP="00907EED">
      <w:pPr>
        <w:spacing w:after="0" w:line="240" w:lineRule="auto"/>
        <w:jc w:val="center"/>
        <w:rPr>
          <w:sz w:val="28"/>
          <w:szCs w:val="28"/>
        </w:rPr>
      </w:pPr>
      <w:r w:rsidRPr="00473C9E">
        <w:rPr>
          <w:sz w:val="28"/>
          <w:szCs w:val="28"/>
        </w:rPr>
        <w:t xml:space="preserve">Изготовлено в ГБПОУ «ПГК», </w:t>
      </w:r>
      <w:r w:rsidRPr="00473C9E">
        <w:rPr>
          <w:sz w:val="28"/>
          <w:szCs w:val="28"/>
        </w:rPr>
        <w:br/>
        <w:t>бумага офсетная, объем п. л.</w:t>
      </w:r>
    </w:p>
    <w:p w:rsidR="00907EED" w:rsidRPr="00473C9E" w:rsidRDefault="00907EED" w:rsidP="00907EED">
      <w:pPr>
        <w:spacing w:after="0" w:line="240" w:lineRule="auto"/>
        <w:jc w:val="center"/>
        <w:rPr>
          <w:bCs/>
          <w:sz w:val="28"/>
          <w:szCs w:val="28"/>
        </w:rPr>
      </w:pPr>
      <w:r w:rsidRPr="00473C9E">
        <w:rPr>
          <w:bCs/>
          <w:sz w:val="28"/>
          <w:szCs w:val="28"/>
        </w:rPr>
        <w:t>443068, Самара, ул. Луначарского, 12.</w:t>
      </w:r>
    </w:p>
    <w:p w:rsidR="00907EED" w:rsidRPr="00473C9E" w:rsidRDefault="00907EED" w:rsidP="00907EED">
      <w:pPr>
        <w:pBdr>
          <w:bottom w:val="single" w:sz="4" w:space="1" w:color="auto"/>
        </w:pBdr>
        <w:spacing w:after="0" w:line="240" w:lineRule="auto"/>
        <w:rPr>
          <w:bCs/>
          <w:sz w:val="10"/>
          <w:szCs w:val="28"/>
        </w:rPr>
      </w:pPr>
    </w:p>
    <w:p w:rsidR="00907EED" w:rsidRPr="00473C9E" w:rsidRDefault="00907EED" w:rsidP="00907EED">
      <w:pPr>
        <w:spacing w:after="0" w:line="240" w:lineRule="auto"/>
        <w:jc w:val="center"/>
        <w:outlineLvl w:val="8"/>
        <w:rPr>
          <w:sz w:val="28"/>
          <w:szCs w:val="28"/>
        </w:rPr>
      </w:pPr>
      <w:r w:rsidRPr="00473C9E">
        <w:rPr>
          <w:sz w:val="28"/>
          <w:szCs w:val="28"/>
        </w:rPr>
        <w:t>Отпечатано в копировально-множительном бюро</w:t>
      </w:r>
    </w:p>
    <w:p w:rsidR="00907EED" w:rsidRPr="00473C9E" w:rsidRDefault="00907EED" w:rsidP="00907EED">
      <w:pPr>
        <w:spacing w:after="0" w:line="240" w:lineRule="auto"/>
        <w:jc w:val="center"/>
        <w:outlineLvl w:val="8"/>
        <w:rPr>
          <w:sz w:val="28"/>
          <w:szCs w:val="28"/>
        </w:rPr>
      </w:pPr>
      <w:r w:rsidRPr="00473C9E">
        <w:rPr>
          <w:sz w:val="28"/>
          <w:szCs w:val="28"/>
        </w:rPr>
        <w:t>ГБПОУ «ПГК»</w:t>
      </w:r>
    </w:p>
    <w:p w:rsidR="00907EED" w:rsidRPr="00473C9E" w:rsidRDefault="00907EED" w:rsidP="00A97594">
      <w:pPr>
        <w:spacing w:after="0" w:line="240" w:lineRule="auto"/>
        <w:jc w:val="center"/>
        <w:rPr>
          <w:b/>
          <w:bCs/>
          <w:sz w:val="28"/>
          <w:szCs w:val="28"/>
          <w:lang w:eastAsia="ar-SA"/>
        </w:rPr>
      </w:pPr>
      <w:r w:rsidRPr="00473C9E">
        <w:rPr>
          <w:sz w:val="28"/>
          <w:szCs w:val="28"/>
        </w:rPr>
        <w:t>443068, Самара, ул. Скляренко, 2.</w:t>
      </w:r>
    </w:p>
    <w:sectPr w:rsidR="00907EED" w:rsidRPr="00473C9E" w:rsidSect="00907EE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4BD" w:rsidRDefault="00F424BD" w:rsidP="00AB5563">
      <w:pPr>
        <w:spacing w:after="0" w:line="240" w:lineRule="auto"/>
      </w:pPr>
      <w:r>
        <w:separator/>
      </w:r>
    </w:p>
  </w:endnote>
  <w:endnote w:type="continuationSeparator" w:id="1">
    <w:p w:rsidR="00F424BD" w:rsidRDefault="00F424BD" w:rsidP="00AB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5682193"/>
      <w:docPartObj>
        <w:docPartGallery w:val="Page Numbers (Bottom of Page)"/>
        <w:docPartUnique/>
      </w:docPartObj>
    </w:sdtPr>
    <w:sdtContent>
      <w:p w:rsidR="000331A3" w:rsidRDefault="00A031E5">
        <w:pPr>
          <w:pStyle w:val="a6"/>
          <w:jc w:val="center"/>
        </w:pPr>
        <w:r>
          <w:fldChar w:fldCharType="begin"/>
        </w:r>
        <w:r w:rsidR="00F424BD">
          <w:instrText>PAGE   \* MERGEFORMAT</w:instrText>
        </w:r>
        <w:r>
          <w:fldChar w:fldCharType="separate"/>
        </w:r>
        <w:r w:rsidR="0036349C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331A3" w:rsidRDefault="000331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4BD" w:rsidRDefault="00F424BD" w:rsidP="00AB5563">
      <w:pPr>
        <w:spacing w:after="0" w:line="240" w:lineRule="auto"/>
      </w:pPr>
      <w:r>
        <w:separator/>
      </w:r>
    </w:p>
  </w:footnote>
  <w:footnote w:type="continuationSeparator" w:id="1">
    <w:p w:rsidR="00F424BD" w:rsidRDefault="00F424BD" w:rsidP="00AB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1A3" w:rsidRPr="007B7CA2" w:rsidRDefault="000331A3" w:rsidP="00AB5563">
    <w:pPr>
      <w:pStyle w:val="a4"/>
      <w:pBdr>
        <w:bottom w:val="single" w:sz="4" w:space="1" w:color="auto"/>
      </w:pBdr>
      <w:jc w:val="center"/>
      <w:rPr>
        <w:sz w:val="22"/>
      </w:rPr>
    </w:pPr>
    <w:r w:rsidRPr="007B7CA2">
      <w:rPr>
        <w:sz w:val="22"/>
      </w:rPr>
      <w:t>ГБПОУ «Поволжский государственный колледж»</w:t>
    </w:r>
  </w:p>
  <w:p w:rsidR="000331A3" w:rsidRDefault="000331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">
    <w:nsid w:val="03CD7CED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23DDA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F5E0D"/>
    <w:multiLevelType w:val="hybridMultilevel"/>
    <w:tmpl w:val="62028492"/>
    <w:lvl w:ilvl="0" w:tplc="78C242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3003B"/>
    <w:multiLevelType w:val="hybridMultilevel"/>
    <w:tmpl w:val="F314E6B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8AD5CA7"/>
    <w:multiLevelType w:val="hybridMultilevel"/>
    <w:tmpl w:val="4E3E0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8258E"/>
    <w:multiLevelType w:val="hybridMultilevel"/>
    <w:tmpl w:val="308604C4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F7098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A55DC"/>
    <w:multiLevelType w:val="hybridMultilevel"/>
    <w:tmpl w:val="5C0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0AAD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2797C"/>
    <w:multiLevelType w:val="hybridMultilevel"/>
    <w:tmpl w:val="D2861D4E"/>
    <w:lvl w:ilvl="0" w:tplc="2766D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13648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C01C8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E777F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C14FA"/>
    <w:multiLevelType w:val="hybridMultilevel"/>
    <w:tmpl w:val="E4344E74"/>
    <w:lvl w:ilvl="0" w:tplc="06C06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A6A1F"/>
    <w:multiLevelType w:val="hybridMultilevel"/>
    <w:tmpl w:val="0C66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D7347"/>
    <w:multiLevelType w:val="hybridMultilevel"/>
    <w:tmpl w:val="72D496AC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22CBA"/>
    <w:multiLevelType w:val="hybridMultilevel"/>
    <w:tmpl w:val="4E3A6222"/>
    <w:lvl w:ilvl="0" w:tplc="B8F645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C6D6B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B018A"/>
    <w:multiLevelType w:val="multilevel"/>
    <w:tmpl w:val="2FEA6C9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3E0510C0"/>
    <w:multiLevelType w:val="hybridMultilevel"/>
    <w:tmpl w:val="8CDE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B0959"/>
    <w:multiLevelType w:val="hybridMultilevel"/>
    <w:tmpl w:val="9C3073D6"/>
    <w:lvl w:ilvl="0" w:tplc="4C665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D6074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5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B2103"/>
    <w:multiLevelType w:val="hybridMultilevel"/>
    <w:tmpl w:val="684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835DE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47E5A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03CFD"/>
    <w:multiLevelType w:val="hybridMultilevel"/>
    <w:tmpl w:val="8CDE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B27B1"/>
    <w:multiLevelType w:val="hybridMultilevel"/>
    <w:tmpl w:val="D2D8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62F25"/>
    <w:multiLevelType w:val="hybridMultilevel"/>
    <w:tmpl w:val="CD52466C"/>
    <w:lvl w:ilvl="0" w:tplc="6BFAC2EE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9746EE2"/>
    <w:multiLevelType w:val="hybridMultilevel"/>
    <w:tmpl w:val="62141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5A4ACC"/>
    <w:multiLevelType w:val="hybridMultilevel"/>
    <w:tmpl w:val="B6985ED6"/>
    <w:lvl w:ilvl="0" w:tplc="968AA6F4">
      <w:start w:val="1"/>
      <w:numFmt w:val="decimal"/>
      <w:lvlText w:val="%1."/>
      <w:lvlJc w:val="left"/>
      <w:pPr>
        <w:ind w:left="975" w:hanging="615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447134"/>
    <w:multiLevelType w:val="hybridMultilevel"/>
    <w:tmpl w:val="B6985ED6"/>
    <w:lvl w:ilvl="0" w:tplc="968AA6F4">
      <w:start w:val="1"/>
      <w:numFmt w:val="decimal"/>
      <w:lvlText w:val="%1."/>
      <w:lvlJc w:val="left"/>
      <w:pPr>
        <w:ind w:left="975" w:hanging="615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4E1AF7"/>
    <w:multiLevelType w:val="hybridMultilevel"/>
    <w:tmpl w:val="77A6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43AA3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A62431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6688F"/>
    <w:multiLevelType w:val="hybridMultilevel"/>
    <w:tmpl w:val="EDEC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9D5942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8D2813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447D3"/>
    <w:multiLevelType w:val="hybridMultilevel"/>
    <w:tmpl w:val="509E0CC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7">
    <w:nsid w:val="74302BD4"/>
    <w:multiLevelType w:val="hybridMultilevel"/>
    <w:tmpl w:val="5380E96E"/>
    <w:lvl w:ilvl="0" w:tplc="0419000F">
      <w:start w:val="1"/>
      <w:numFmt w:val="bullet"/>
      <w:pStyle w:val="a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76D63FD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D005CA"/>
    <w:multiLevelType w:val="hybridMultilevel"/>
    <w:tmpl w:val="272630C8"/>
    <w:lvl w:ilvl="0" w:tplc="D054D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2"/>
  </w:num>
  <w:num w:numId="3">
    <w:abstractNumId w:val="24"/>
  </w:num>
  <w:num w:numId="4">
    <w:abstractNumId w:val="8"/>
  </w:num>
  <w:num w:numId="5">
    <w:abstractNumId w:val="14"/>
  </w:num>
  <w:num w:numId="6">
    <w:abstractNumId w:val="26"/>
  </w:num>
  <w:num w:numId="7">
    <w:abstractNumId w:val="40"/>
  </w:num>
  <w:num w:numId="8">
    <w:abstractNumId w:val="41"/>
  </w:num>
  <w:num w:numId="9">
    <w:abstractNumId w:val="25"/>
  </w:num>
  <w:num w:numId="10">
    <w:abstractNumId w:val="29"/>
  </w:num>
  <w:num w:numId="11">
    <w:abstractNumId w:val="47"/>
  </w:num>
  <w:num w:numId="12">
    <w:abstractNumId w:val="6"/>
  </w:num>
  <w:num w:numId="13">
    <w:abstractNumId w:val="17"/>
  </w:num>
  <w:num w:numId="14">
    <w:abstractNumId w:val="15"/>
  </w:num>
  <w:num w:numId="15">
    <w:abstractNumId w:val="20"/>
  </w:num>
  <w:num w:numId="16">
    <w:abstractNumId w:val="10"/>
  </w:num>
  <w:num w:numId="17">
    <w:abstractNumId w:val="33"/>
  </w:num>
  <w:num w:numId="18">
    <w:abstractNumId w:val="18"/>
  </w:num>
  <w:num w:numId="19">
    <w:abstractNumId w:val="16"/>
  </w:num>
  <w:num w:numId="20">
    <w:abstractNumId w:val="39"/>
  </w:num>
  <w:num w:numId="21">
    <w:abstractNumId w:val="3"/>
  </w:num>
  <w:num w:numId="22">
    <w:abstractNumId w:val="27"/>
  </w:num>
  <w:num w:numId="23">
    <w:abstractNumId w:val="34"/>
  </w:num>
  <w:num w:numId="24">
    <w:abstractNumId w:val="36"/>
  </w:num>
  <w:num w:numId="25">
    <w:abstractNumId w:val="2"/>
  </w:num>
  <w:num w:numId="26">
    <w:abstractNumId w:val="9"/>
  </w:num>
  <w:num w:numId="27">
    <w:abstractNumId w:val="12"/>
  </w:num>
  <w:num w:numId="28">
    <w:abstractNumId w:val="48"/>
  </w:num>
  <w:num w:numId="29">
    <w:abstractNumId w:val="11"/>
  </w:num>
  <w:num w:numId="30">
    <w:abstractNumId w:val="21"/>
  </w:num>
  <w:num w:numId="31">
    <w:abstractNumId w:val="31"/>
  </w:num>
  <w:num w:numId="32">
    <w:abstractNumId w:val="37"/>
  </w:num>
  <w:num w:numId="33">
    <w:abstractNumId w:val="42"/>
  </w:num>
  <w:num w:numId="34">
    <w:abstractNumId w:val="32"/>
  </w:num>
  <w:num w:numId="35">
    <w:abstractNumId w:val="5"/>
  </w:num>
  <w:num w:numId="36">
    <w:abstractNumId w:val="35"/>
  </w:num>
  <w:num w:numId="37">
    <w:abstractNumId w:val="28"/>
  </w:num>
  <w:num w:numId="38">
    <w:abstractNumId w:val="19"/>
  </w:num>
  <w:num w:numId="39">
    <w:abstractNumId w:val="30"/>
  </w:num>
  <w:num w:numId="40">
    <w:abstractNumId w:val="23"/>
  </w:num>
  <w:num w:numId="41">
    <w:abstractNumId w:val="7"/>
  </w:num>
  <w:num w:numId="42">
    <w:abstractNumId w:val="1"/>
  </w:num>
  <w:num w:numId="43">
    <w:abstractNumId w:val="49"/>
  </w:num>
  <w:num w:numId="44">
    <w:abstractNumId w:val="13"/>
  </w:num>
  <w:num w:numId="45">
    <w:abstractNumId w:val="38"/>
  </w:num>
  <w:num w:numId="46">
    <w:abstractNumId w:val="43"/>
  </w:num>
  <w:num w:numId="47">
    <w:abstractNumId w:val="45"/>
  </w:num>
  <w:num w:numId="48">
    <w:abstractNumId w:val="4"/>
  </w:num>
  <w:num w:numId="49">
    <w:abstractNumId w:val="4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46C"/>
    <w:rsid w:val="00010D5A"/>
    <w:rsid w:val="00011572"/>
    <w:rsid w:val="0001375A"/>
    <w:rsid w:val="000262A2"/>
    <w:rsid w:val="000331A3"/>
    <w:rsid w:val="000416E4"/>
    <w:rsid w:val="000522A9"/>
    <w:rsid w:val="000612D1"/>
    <w:rsid w:val="00063FE9"/>
    <w:rsid w:val="00065DA0"/>
    <w:rsid w:val="00072F0E"/>
    <w:rsid w:val="000744F8"/>
    <w:rsid w:val="00074CC7"/>
    <w:rsid w:val="00085BA2"/>
    <w:rsid w:val="0008621A"/>
    <w:rsid w:val="0008651A"/>
    <w:rsid w:val="0009215F"/>
    <w:rsid w:val="000935A3"/>
    <w:rsid w:val="000A1A3A"/>
    <w:rsid w:val="000A6A6A"/>
    <w:rsid w:val="000A7245"/>
    <w:rsid w:val="000C12D2"/>
    <w:rsid w:val="000C3608"/>
    <w:rsid w:val="000D31B3"/>
    <w:rsid w:val="000F5908"/>
    <w:rsid w:val="00105F35"/>
    <w:rsid w:val="00110BEF"/>
    <w:rsid w:val="001117DE"/>
    <w:rsid w:val="00114251"/>
    <w:rsid w:val="001149D9"/>
    <w:rsid w:val="001151D5"/>
    <w:rsid w:val="001210AE"/>
    <w:rsid w:val="00123363"/>
    <w:rsid w:val="001258AA"/>
    <w:rsid w:val="001428CB"/>
    <w:rsid w:val="00143850"/>
    <w:rsid w:val="0014642B"/>
    <w:rsid w:val="00146CDD"/>
    <w:rsid w:val="001471FF"/>
    <w:rsid w:val="00160734"/>
    <w:rsid w:val="001619CC"/>
    <w:rsid w:val="00162530"/>
    <w:rsid w:val="00165E38"/>
    <w:rsid w:val="00177C02"/>
    <w:rsid w:val="00183F06"/>
    <w:rsid w:val="00185C39"/>
    <w:rsid w:val="00186F65"/>
    <w:rsid w:val="001A7B55"/>
    <w:rsid w:val="001C1996"/>
    <w:rsid w:val="001C1B00"/>
    <w:rsid w:val="001C253B"/>
    <w:rsid w:val="001C689D"/>
    <w:rsid w:val="001D0BCF"/>
    <w:rsid w:val="001D4F30"/>
    <w:rsid w:val="001E3BB7"/>
    <w:rsid w:val="001E5809"/>
    <w:rsid w:val="001F39CD"/>
    <w:rsid w:val="00220F72"/>
    <w:rsid w:val="00227256"/>
    <w:rsid w:val="00236114"/>
    <w:rsid w:val="00240948"/>
    <w:rsid w:val="00245379"/>
    <w:rsid w:val="00256525"/>
    <w:rsid w:val="00256E5F"/>
    <w:rsid w:val="00263B9B"/>
    <w:rsid w:val="00265948"/>
    <w:rsid w:val="002715F4"/>
    <w:rsid w:val="0028599F"/>
    <w:rsid w:val="002860C4"/>
    <w:rsid w:val="0029074E"/>
    <w:rsid w:val="002A386A"/>
    <w:rsid w:val="002A7ABF"/>
    <w:rsid w:val="002B1E21"/>
    <w:rsid w:val="002B2E08"/>
    <w:rsid w:val="002C4A94"/>
    <w:rsid w:val="002D3B7C"/>
    <w:rsid w:val="002D7C5B"/>
    <w:rsid w:val="002E415F"/>
    <w:rsid w:val="002F1ABA"/>
    <w:rsid w:val="002F3F6A"/>
    <w:rsid w:val="003130E5"/>
    <w:rsid w:val="00320365"/>
    <w:rsid w:val="0032103B"/>
    <w:rsid w:val="003420A4"/>
    <w:rsid w:val="00345EC9"/>
    <w:rsid w:val="0036349C"/>
    <w:rsid w:val="003672A5"/>
    <w:rsid w:val="00371ACF"/>
    <w:rsid w:val="0037434D"/>
    <w:rsid w:val="00381E8D"/>
    <w:rsid w:val="0038222F"/>
    <w:rsid w:val="0039546A"/>
    <w:rsid w:val="003979A6"/>
    <w:rsid w:val="003B3B62"/>
    <w:rsid w:val="003D1D42"/>
    <w:rsid w:val="003D29A2"/>
    <w:rsid w:val="003E38DA"/>
    <w:rsid w:val="003F3E80"/>
    <w:rsid w:val="004019DF"/>
    <w:rsid w:val="00410379"/>
    <w:rsid w:val="004115CE"/>
    <w:rsid w:val="004333FC"/>
    <w:rsid w:val="004350EF"/>
    <w:rsid w:val="00441A56"/>
    <w:rsid w:val="0045102F"/>
    <w:rsid w:val="00451110"/>
    <w:rsid w:val="00454796"/>
    <w:rsid w:val="00454DF5"/>
    <w:rsid w:val="00465F86"/>
    <w:rsid w:val="00467192"/>
    <w:rsid w:val="0047018D"/>
    <w:rsid w:val="00471F64"/>
    <w:rsid w:val="00473C9E"/>
    <w:rsid w:val="00474436"/>
    <w:rsid w:val="00482C8C"/>
    <w:rsid w:val="004866C7"/>
    <w:rsid w:val="00497727"/>
    <w:rsid w:val="004A6585"/>
    <w:rsid w:val="004C02C2"/>
    <w:rsid w:val="004D1C83"/>
    <w:rsid w:val="004D3805"/>
    <w:rsid w:val="004D4A5E"/>
    <w:rsid w:val="004D7197"/>
    <w:rsid w:val="004E2577"/>
    <w:rsid w:val="004E3B4C"/>
    <w:rsid w:val="004F6742"/>
    <w:rsid w:val="00501091"/>
    <w:rsid w:val="00501BAE"/>
    <w:rsid w:val="00523C09"/>
    <w:rsid w:val="00526211"/>
    <w:rsid w:val="005274B9"/>
    <w:rsid w:val="005333F1"/>
    <w:rsid w:val="00533F12"/>
    <w:rsid w:val="005365A0"/>
    <w:rsid w:val="0054479F"/>
    <w:rsid w:val="00564BD3"/>
    <w:rsid w:val="005679CB"/>
    <w:rsid w:val="00567E27"/>
    <w:rsid w:val="005965DD"/>
    <w:rsid w:val="005A7E23"/>
    <w:rsid w:val="005C1A7D"/>
    <w:rsid w:val="005C3104"/>
    <w:rsid w:val="005D5A5A"/>
    <w:rsid w:val="005E06C7"/>
    <w:rsid w:val="005E5D57"/>
    <w:rsid w:val="005F2D29"/>
    <w:rsid w:val="005F72F6"/>
    <w:rsid w:val="0061329C"/>
    <w:rsid w:val="00621ED4"/>
    <w:rsid w:val="00624453"/>
    <w:rsid w:val="006310C1"/>
    <w:rsid w:val="0066135F"/>
    <w:rsid w:val="00663A6A"/>
    <w:rsid w:val="00666E47"/>
    <w:rsid w:val="00667B77"/>
    <w:rsid w:val="0068313C"/>
    <w:rsid w:val="00691209"/>
    <w:rsid w:val="006A76A1"/>
    <w:rsid w:val="006B550F"/>
    <w:rsid w:val="006B7DBD"/>
    <w:rsid w:val="006C198D"/>
    <w:rsid w:val="006E1460"/>
    <w:rsid w:val="006E3155"/>
    <w:rsid w:val="006E6200"/>
    <w:rsid w:val="006F0EA3"/>
    <w:rsid w:val="00700D15"/>
    <w:rsid w:val="00701798"/>
    <w:rsid w:val="007021F9"/>
    <w:rsid w:val="00704AEA"/>
    <w:rsid w:val="00707336"/>
    <w:rsid w:val="00726AF3"/>
    <w:rsid w:val="00747C46"/>
    <w:rsid w:val="00750D08"/>
    <w:rsid w:val="00751EC8"/>
    <w:rsid w:val="00756D63"/>
    <w:rsid w:val="00773F4A"/>
    <w:rsid w:val="00783815"/>
    <w:rsid w:val="00786D34"/>
    <w:rsid w:val="0078722A"/>
    <w:rsid w:val="00791D42"/>
    <w:rsid w:val="007B0BBD"/>
    <w:rsid w:val="007C1DE7"/>
    <w:rsid w:val="007C3C66"/>
    <w:rsid w:val="007D28ED"/>
    <w:rsid w:val="007D3E63"/>
    <w:rsid w:val="007D585A"/>
    <w:rsid w:val="007E5175"/>
    <w:rsid w:val="007E7A8D"/>
    <w:rsid w:val="007F4BAE"/>
    <w:rsid w:val="008125DC"/>
    <w:rsid w:val="00815A09"/>
    <w:rsid w:val="00822AFF"/>
    <w:rsid w:val="008238FE"/>
    <w:rsid w:val="0083351F"/>
    <w:rsid w:val="00843C7D"/>
    <w:rsid w:val="00847540"/>
    <w:rsid w:val="00864C77"/>
    <w:rsid w:val="00880D7A"/>
    <w:rsid w:val="00887C04"/>
    <w:rsid w:val="00890199"/>
    <w:rsid w:val="00890B23"/>
    <w:rsid w:val="00894455"/>
    <w:rsid w:val="008A6AC1"/>
    <w:rsid w:val="008C55A8"/>
    <w:rsid w:val="008C7832"/>
    <w:rsid w:val="008E295E"/>
    <w:rsid w:val="008F3AF3"/>
    <w:rsid w:val="00907EED"/>
    <w:rsid w:val="00911E59"/>
    <w:rsid w:val="0091376B"/>
    <w:rsid w:val="00922B35"/>
    <w:rsid w:val="00932BEF"/>
    <w:rsid w:val="00934509"/>
    <w:rsid w:val="009526EE"/>
    <w:rsid w:val="0098162D"/>
    <w:rsid w:val="00995341"/>
    <w:rsid w:val="009A1E91"/>
    <w:rsid w:val="009A2717"/>
    <w:rsid w:val="009A2D1A"/>
    <w:rsid w:val="009A567E"/>
    <w:rsid w:val="009A569B"/>
    <w:rsid w:val="009A5F19"/>
    <w:rsid w:val="009A69ED"/>
    <w:rsid w:val="009B23F5"/>
    <w:rsid w:val="009B5621"/>
    <w:rsid w:val="009B7D28"/>
    <w:rsid w:val="009C70FD"/>
    <w:rsid w:val="009D7BE6"/>
    <w:rsid w:val="009E1306"/>
    <w:rsid w:val="009F18C2"/>
    <w:rsid w:val="00A01350"/>
    <w:rsid w:val="00A01E03"/>
    <w:rsid w:val="00A031E5"/>
    <w:rsid w:val="00A0546C"/>
    <w:rsid w:val="00A15196"/>
    <w:rsid w:val="00A31D94"/>
    <w:rsid w:val="00A33E35"/>
    <w:rsid w:val="00A35E1D"/>
    <w:rsid w:val="00A47BD7"/>
    <w:rsid w:val="00A5000E"/>
    <w:rsid w:val="00A62D95"/>
    <w:rsid w:val="00A76382"/>
    <w:rsid w:val="00A84C37"/>
    <w:rsid w:val="00A85404"/>
    <w:rsid w:val="00A96220"/>
    <w:rsid w:val="00A97594"/>
    <w:rsid w:val="00AB5563"/>
    <w:rsid w:val="00AC2053"/>
    <w:rsid w:val="00AC278E"/>
    <w:rsid w:val="00AD7F10"/>
    <w:rsid w:val="00AE0928"/>
    <w:rsid w:val="00AF488C"/>
    <w:rsid w:val="00B0275B"/>
    <w:rsid w:val="00B2502F"/>
    <w:rsid w:val="00B33F79"/>
    <w:rsid w:val="00B36D18"/>
    <w:rsid w:val="00B40B14"/>
    <w:rsid w:val="00B54D0D"/>
    <w:rsid w:val="00B554B5"/>
    <w:rsid w:val="00B60290"/>
    <w:rsid w:val="00B6179F"/>
    <w:rsid w:val="00B8595E"/>
    <w:rsid w:val="00BA0A8B"/>
    <w:rsid w:val="00BA493E"/>
    <w:rsid w:val="00BA4A0B"/>
    <w:rsid w:val="00BA61D6"/>
    <w:rsid w:val="00BA65FD"/>
    <w:rsid w:val="00BA6CA8"/>
    <w:rsid w:val="00BB66A2"/>
    <w:rsid w:val="00BB6D36"/>
    <w:rsid w:val="00BC389F"/>
    <w:rsid w:val="00BC6EA9"/>
    <w:rsid w:val="00BD67ED"/>
    <w:rsid w:val="00BE5C3C"/>
    <w:rsid w:val="00BF2278"/>
    <w:rsid w:val="00C11234"/>
    <w:rsid w:val="00C11800"/>
    <w:rsid w:val="00C12E3B"/>
    <w:rsid w:val="00C15C9B"/>
    <w:rsid w:val="00C16B7C"/>
    <w:rsid w:val="00C21351"/>
    <w:rsid w:val="00C3037A"/>
    <w:rsid w:val="00C33EC5"/>
    <w:rsid w:val="00C357B8"/>
    <w:rsid w:val="00C52C79"/>
    <w:rsid w:val="00C53D2C"/>
    <w:rsid w:val="00C54C75"/>
    <w:rsid w:val="00C55FB1"/>
    <w:rsid w:val="00C60E98"/>
    <w:rsid w:val="00C64D76"/>
    <w:rsid w:val="00C64E0B"/>
    <w:rsid w:val="00CA0306"/>
    <w:rsid w:val="00CA1543"/>
    <w:rsid w:val="00CA24A9"/>
    <w:rsid w:val="00CB190F"/>
    <w:rsid w:val="00CB1BD6"/>
    <w:rsid w:val="00CB5089"/>
    <w:rsid w:val="00CB79B5"/>
    <w:rsid w:val="00CC4F57"/>
    <w:rsid w:val="00CD324D"/>
    <w:rsid w:val="00CE00BF"/>
    <w:rsid w:val="00CE052B"/>
    <w:rsid w:val="00CE1A90"/>
    <w:rsid w:val="00CE335B"/>
    <w:rsid w:val="00CE3850"/>
    <w:rsid w:val="00CE57AF"/>
    <w:rsid w:val="00CE75A2"/>
    <w:rsid w:val="00CE7817"/>
    <w:rsid w:val="00CF0C4E"/>
    <w:rsid w:val="00CF2C14"/>
    <w:rsid w:val="00CF3ED4"/>
    <w:rsid w:val="00D01C66"/>
    <w:rsid w:val="00D10A01"/>
    <w:rsid w:val="00D11D9F"/>
    <w:rsid w:val="00D12D4E"/>
    <w:rsid w:val="00D2149A"/>
    <w:rsid w:val="00D23CB1"/>
    <w:rsid w:val="00D4610F"/>
    <w:rsid w:val="00D72E7D"/>
    <w:rsid w:val="00D73AB5"/>
    <w:rsid w:val="00D75F13"/>
    <w:rsid w:val="00D77128"/>
    <w:rsid w:val="00D818E4"/>
    <w:rsid w:val="00D819C3"/>
    <w:rsid w:val="00D82B8A"/>
    <w:rsid w:val="00D93C1D"/>
    <w:rsid w:val="00D95EA5"/>
    <w:rsid w:val="00DA09F0"/>
    <w:rsid w:val="00DA2586"/>
    <w:rsid w:val="00DB1170"/>
    <w:rsid w:val="00DB4DD6"/>
    <w:rsid w:val="00DB5CCB"/>
    <w:rsid w:val="00DC02FE"/>
    <w:rsid w:val="00DC140C"/>
    <w:rsid w:val="00DC35D5"/>
    <w:rsid w:val="00DD67AC"/>
    <w:rsid w:val="00DD75C5"/>
    <w:rsid w:val="00DD7CBB"/>
    <w:rsid w:val="00DE5F7C"/>
    <w:rsid w:val="00DE7C05"/>
    <w:rsid w:val="00DF1B6F"/>
    <w:rsid w:val="00DF3E71"/>
    <w:rsid w:val="00E0368D"/>
    <w:rsid w:val="00E045FE"/>
    <w:rsid w:val="00E049CD"/>
    <w:rsid w:val="00E06956"/>
    <w:rsid w:val="00E15A41"/>
    <w:rsid w:val="00E20476"/>
    <w:rsid w:val="00E204EE"/>
    <w:rsid w:val="00E20A01"/>
    <w:rsid w:val="00E237EA"/>
    <w:rsid w:val="00E24B6C"/>
    <w:rsid w:val="00E3534E"/>
    <w:rsid w:val="00E40E9A"/>
    <w:rsid w:val="00E50643"/>
    <w:rsid w:val="00E611D1"/>
    <w:rsid w:val="00E7552F"/>
    <w:rsid w:val="00E800E7"/>
    <w:rsid w:val="00E93ABB"/>
    <w:rsid w:val="00E9565E"/>
    <w:rsid w:val="00EC1F3C"/>
    <w:rsid w:val="00EC21D1"/>
    <w:rsid w:val="00EC5199"/>
    <w:rsid w:val="00EE0102"/>
    <w:rsid w:val="00EF7B66"/>
    <w:rsid w:val="00F01E16"/>
    <w:rsid w:val="00F04EF3"/>
    <w:rsid w:val="00F12C72"/>
    <w:rsid w:val="00F16CDE"/>
    <w:rsid w:val="00F22AB5"/>
    <w:rsid w:val="00F245BA"/>
    <w:rsid w:val="00F34813"/>
    <w:rsid w:val="00F35EBB"/>
    <w:rsid w:val="00F424BD"/>
    <w:rsid w:val="00F44D55"/>
    <w:rsid w:val="00F46BC7"/>
    <w:rsid w:val="00F60DD3"/>
    <w:rsid w:val="00F66826"/>
    <w:rsid w:val="00F719F1"/>
    <w:rsid w:val="00F96754"/>
    <w:rsid w:val="00FA1138"/>
    <w:rsid w:val="00FA1798"/>
    <w:rsid w:val="00FA7E03"/>
    <w:rsid w:val="00FC0EDD"/>
    <w:rsid w:val="00FC0FD2"/>
    <w:rsid w:val="00FC4838"/>
    <w:rsid w:val="00FC6BEE"/>
    <w:rsid w:val="00FD3F63"/>
    <w:rsid w:val="00FF08CE"/>
    <w:rsid w:val="00FF4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5F8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AB5563"/>
    <w:pPr>
      <w:keepNext/>
      <w:keepLines/>
      <w:spacing w:after="0" w:line="24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AB5563"/>
    <w:pPr>
      <w:keepNext/>
      <w:keepLines/>
      <w:spacing w:before="200" w:after="0"/>
      <w:outlineLvl w:val="1"/>
    </w:pPr>
    <w:rPr>
      <w:rFonts w:cs="Cambria"/>
      <w:b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365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365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523C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0"/>
    <w:next w:val="a0"/>
    <w:link w:val="90"/>
    <w:uiPriority w:val="99"/>
    <w:qFormat/>
    <w:rsid w:val="00AB5563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AB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AB55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AB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B55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B55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AB5563"/>
    <w:rPr>
      <w:rFonts w:ascii="Times New Roman" w:eastAsia="Times New Roman" w:hAnsi="Times New Roman" w:cs="Cambria"/>
      <w:b/>
      <w:bCs/>
      <w:sz w:val="28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AB556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8">
    <w:name w:val="List Paragraph"/>
    <w:basedOn w:val="a0"/>
    <w:uiPriority w:val="34"/>
    <w:qFormat/>
    <w:rsid w:val="00AB5563"/>
    <w:pPr>
      <w:spacing w:after="0" w:line="360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11">
    <w:name w:val="toc 1"/>
    <w:basedOn w:val="a0"/>
    <w:next w:val="a0"/>
    <w:autoRedefine/>
    <w:uiPriority w:val="39"/>
    <w:rsid w:val="00AB5563"/>
    <w:pPr>
      <w:spacing w:after="100"/>
    </w:pPr>
  </w:style>
  <w:style w:type="paragraph" w:styleId="21">
    <w:name w:val="toc 2"/>
    <w:basedOn w:val="a0"/>
    <w:next w:val="a0"/>
    <w:autoRedefine/>
    <w:uiPriority w:val="39"/>
    <w:rsid w:val="00AB5563"/>
    <w:pPr>
      <w:spacing w:after="100"/>
      <w:ind w:left="200"/>
    </w:pPr>
  </w:style>
  <w:style w:type="paragraph" w:styleId="a9">
    <w:name w:val="No Spacing"/>
    <w:uiPriority w:val="1"/>
    <w:qFormat/>
    <w:rsid w:val="00AB55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"/>
    <w:basedOn w:val="ab"/>
    <w:rsid w:val="00454DF5"/>
    <w:pPr>
      <w:spacing w:after="0" w:line="240" w:lineRule="auto"/>
      <w:jc w:val="both"/>
    </w:pPr>
    <w:rPr>
      <w:rFonts w:cs="Tahoma"/>
      <w:sz w:val="24"/>
      <w:szCs w:val="24"/>
      <w:lang w:eastAsia="ar-SA"/>
    </w:rPr>
  </w:style>
  <w:style w:type="paragraph" w:styleId="ab">
    <w:name w:val="Body Text"/>
    <w:basedOn w:val="a0"/>
    <w:link w:val="ac"/>
    <w:uiPriority w:val="99"/>
    <w:semiHidden/>
    <w:unhideWhenUsed/>
    <w:rsid w:val="00454DF5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454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4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83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83351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0"/>
    <w:uiPriority w:val="99"/>
    <w:semiHidden/>
    <w:unhideWhenUsed/>
    <w:rsid w:val="00BC389F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0">
    <w:name w:val="Table Grid"/>
    <w:basedOn w:val="a2"/>
    <w:uiPriority w:val="99"/>
    <w:rsid w:val="003E3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1"/>
    <w:rsid w:val="003E38DA"/>
  </w:style>
  <w:style w:type="character" w:customStyle="1" w:styleId="apple-converted-space">
    <w:name w:val="apple-converted-space"/>
    <w:basedOn w:val="a1"/>
    <w:rsid w:val="003E38DA"/>
  </w:style>
  <w:style w:type="character" w:styleId="af1">
    <w:name w:val="annotation reference"/>
    <w:basedOn w:val="a1"/>
    <w:uiPriority w:val="99"/>
    <w:semiHidden/>
    <w:unhideWhenUsed/>
    <w:rsid w:val="00DC140C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DC140C"/>
    <w:pPr>
      <w:spacing w:line="240" w:lineRule="auto"/>
    </w:pPr>
  </w:style>
  <w:style w:type="character" w:customStyle="1" w:styleId="af3">
    <w:name w:val="Текст примечания Знак"/>
    <w:basedOn w:val="a1"/>
    <w:link w:val="af2"/>
    <w:uiPriority w:val="99"/>
    <w:semiHidden/>
    <w:rsid w:val="00DC14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14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C14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365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365A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f6">
    <w:name w:val="Body Text Indent"/>
    <w:basedOn w:val="a0"/>
    <w:link w:val="af7"/>
    <w:uiPriority w:val="99"/>
    <w:semiHidden/>
    <w:unhideWhenUsed/>
    <w:rsid w:val="005365A0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semiHidden/>
    <w:rsid w:val="005365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1"/>
    <w:uiPriority w:val="99"/>
    <w:unhideWhenUsed/>
    <w:rsid w:val="00FC4838"/>
    <w:rPr>
      <w:color w:val="0563C1" w:themeColor="hyperlink"/>
      <w:u w:val="single"/>
    </w:rPr>
  </w:style>
  <w:style w:type="character" w:customStyle="1" w:styleId="60">
    <w:name w:val="Заголовок 6 Знак"/>
    <w:basedOn w:val="a1"/>
    <w:link w:val="6"/>
    <w:uiPriority w:val="9"/>
    <w:rsid w:val="00523C0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styleId="af9">
    <w:name w:val="page number"/>
    <w:basedOn w:val="a1"/>
    <w:rsid w:val="00523C09"/>
  </w:style>
  <w:style w:type="paragraph" w:styleId="31">
    <w:name w:val="toc 3"/>
    <w:basedOn w:val="a0"/>
    <w:next w:val="a0"/>
    <w:autoRedefine/>
    <w:uiPriority w:val="39"/>
    <w:unhideWhenUsed/>
    <w:rsid w:val="00256E5F"/>
    <w:pPr>
      <w:spacing w:after="100"/>
      <w:ind w:left="400"/>
    </w:pPr>
  </w:style>
  <w:style w:type="paragraph" w:styleId="32">
    <w:name w:val="Body Text Indent 3"/>
    <w:basedOn w:val="a0"/>
    <w:link w:val="33"/>
    <w:uiPriority w:val="99"/>
    <w:semiHidden/>
    <w:unhideWhenUsed/>
    <w:rsid w:val="00907EE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907E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uiPriority w:val="99"/>
    <w:rsid w:val="00907EE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0"/>
    <w:uiPriority w:val="99"/>
    <w:rsid w:val="00907EE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907EE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907EE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907EED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character" w:customStyle="1" w:styleId="FontStyle11">
    <w:name w:val="Font Style11"/>
    <w:basedOn w:val="a1"/>
    <w:uiPriority w:val="99"/>
    <w:rsid w:val="00907E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907EE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907EE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1"/>
    <w:uiPriority w:val="99"/>
    <w:rsid w:val="00907EED"/>
    <w:rPr>
      <w:rFonts w:ascii="Times New Roman" w:hAnsi="Times New Roman" w:cs="Times New Roman"/>
      <w:b/>
      <w:bCs/>
      <w:sz w:val="26"/>
      <w:szCs w:val="26"/>
    </w:rPr>
  </w:style>
  <w:style w:type="paragraph" w:styleId="afa">
    <w:name w:val="TOC Heading"/>
    <w:basedOn w:val="1"/>
    <w:next w:val="a0"/>
    <w:uiPriority w:val="39"/>
    <w:unhideWhenUsed/>
    <w:qFormat/>
    <w:rsid w:val="00B0275B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Style9">
    <w:name w:val="Style9"/>
    <w:basedOn w:val="a0"/>
    <w:rsid w:val="00894455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894455"/>
    <w:rPr>
      <w:rFonts w:ascii="Times New Roman" w:hAnsi="Times New Roman" w:cs="Times New Roman"/>
      <w:b/>
      <w:bCs/>
      <w:sz w:val="26"/>
      <w:szCs w:val="26"/>
    </w:rPr>
  </w:style>
  <w:style w:type="character" w:styleId="afb">
    <w:name w:val="Strong"/>
    <w:basedOn w:val="a1"/>
    <w:uiPriority w:val="22"/>
    <w:qFormat/>
    <w:rsid w:val="00471F64"/>
    <w:rPr>
      <w:b/>
      <w:bCs/>
    </w:rPr>
  </w:style>
  <w:style w:type="paragraph" w:customStyle="1" w:styleId="afc">
    <w:name w:val="+Заголовок"/>
    <w:basedOn w:val="a0"/>
    <w:link w:val="afd"/>
    <w:rsid w:val="00471F64"/>
    <w:pPr>
      <w:spacing w:after="0" w:line="240" w:lineRule="auto"/>
      <w:jc w:val="center"/>
    </w:pPr>
    <w:rPr>
      <w:rFonts w:cs="Tahoma"/>
      <w:b/>
      <w:caps/>
      <w:sz w:val="22"/>
      <w:szCs w:val="24"/>
    </w:rPr>
  </w:style>
  <w:style w:type="character" w:customStyle="1" w:styleId="afd">
    <w:name w:val="+Заголовок Знак"/>
    <w:basedOn w:val="a1"/>
    <w:link w:val="afc"/>
    <w:rsid w:val="00471F64"/>
    <w:rPr>
      <w:rFonts w:ascii="Times New Roman" w:eastAsia="Times New Roman" w:hAnsi="Times New Roman" w:cs="Tahoma"/>
      <w:b/>
      <w:caps/>
      <w:szCs w:val="24"/>
      <w:lang w:eastAsia="ru-RU"/>
    </w:rPr>
  </w:style>
  <w:style w:type="paragraph" w:styleId="afe">
    <w:name w:val="Title"/>
    <w:basedOn w:val="a0"/>
    <w:link w:val="aff"/>
    <w:qFormat/>
    <w:rsid w:val="00410379"/>
    <w:pPr>
      <w:spacing w:after="0" w:line="240" w:lineRule="auto"/>
      <w:jc w:val="center"/>
    </w:pPr>
    <w:rPr>
      <w:b/>
      <w:sz w:val="22"/>
      <w:szCs w:val="24"/>
    </w:rPr>
  </w:style>
  <w:style w:type="character" w:customStyle="1" w:styleId="aff">
    <w:name w:val="Название Знак"/>
    <w:basedOn w:val="a1"/>
    <w:link w:val="afe"/>
    <w:rsid w:val="00410379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">
    <w:name w:val="+маркированный список"/>
    <w:basedOn w:val="a0"/>
    <w:rsid w:val="00410379"/>
    <w:pPr>
      <w:numPr>
        <w:numId w:val="11"/>
      </w:numPr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a0"/>
    <w:uiPriority w:val="99"/>
    <w:rsid w:val="00410379"/>
    <w:pPr>
      <w:spacing w:line="317" w:lineRule="exact"/>
      <w:ind w:firstLine="749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FontStyle40">
    <w:name w:val="Font Style40"/>
    <w:basedOn w:val="a1"/>
    <w:uiPriority w:val="99"/>
    <w:rsid w:val="00410379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0"/>
    <w:uiPriority w:val="99"/>
    <w:rsid w:val="001C253B"/>
    <w:pPr>
      <w:spacing w:line="274" w:lineRule="exact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FontStyle48">
    <w:name w:val="Font Style48"/>
    <w:basedOn w:val="a1"/>
    <w:uiPriority w:val="99"/>
    <w:rsid w:val="001C253B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1"/>
    <w:uiPriority w:val="99"/>
    <w:rsid w:val="001C253B"/>
    <w:rPr>
      <w:rFonts w:ascii="Times New Roman" w:hAnsi="Times New Roman" w:cs="Times New Roman"/>
      <w:sz w:val="24"/>
      <w:szCs w:val="24"/>
    </w:rPr>
  </w:style>
  <w:style w:type="paragraph" w:customStyle="1" w:styleId="aff0">
    <w:name w:val="Содержимое таблицы"/>
    <w:basedOn w:val="a0"/>
    <w:rsid w:val="00890B23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 w:val="24"/>
      <w:szCs w:val="24"/>
    </w:rPr>
  </w:style>
  <w:style w:type="character" w:styleId="aff1">
    <w:name w:val="Placeholder Text"/>
    <w:basedOn w:val="a1"/>
    <w:uiPriority w:val="99"/>
    <w:semiHidden/>
    <w:rsid w:val="00564BD3"/>
    <w:rPr>
      <w:color w:val="808080"/>
    </w:rPr>
  </w:style>
  <w:style w:type="character" w:customStyle="1" w:styleId="FontStyle38">
    <w:name w:val="Font Style38"/>
    <w:basedOn w:val="a1"/>
    <w:uiPriority w:val="99"/>
    <w:rsid w:val="00E204E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0C83-C138-4792-84BF-F2A7260F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7254</Words>
  <Characters>41352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Алябьева</dc:creator>
  <cp:lastModifiedBy>user</cp:lastModifiedBy>
  <cp:revision>3</cp:revision>
  <cp:lastPrinted>2017-02-17T11:12:00Z</cp:lastPrinted>
  <dcterms:created xsi:type="dcterms:W3CDTF">2017-02-17T11:13:00Z</dcterms:created>
  <dcterms:modified xsi:type="dcterms:W3CDTF">2018-01-17T10:20:00Z</dcterms:modified>
</cp:coreProperties>
</file>